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A5C1D" w14:textId="0E0B3BF0" w:rsidR="00BB26DB" w:rsidRDefault="00BB26DB" w:rsidP="00985CD3">
      <w:pPr>
        <w:spacing w:after="0" w:line="240" w:lineRule="auto"/>
        <w:jc w:val="center"/>
        <w:rPr>
          <w:rFonts w:asciiTheme="minorHAnsi" w:hAnsiTheme="minorHAnsi" w:cstheme="minorHAnsi"/>
        </w:rPr>
      </w:pPr>
    </w:p>
    <w:p w14:paraId="60070DF9" w14:textId="77777777" w:rsidR="00B76B09" w:rsidRPr="007C0001" w:rsidRDefault="00B76B09" w:rsidP="00985CD3">
      <w:pPr>
        <w:spacing w:after="0" w:line="240" w:lineRule="auto"/>
        <w:jc w:val="center"/>
        <w:rPr>
          <w:rFonts w:asciiTheme="minorHAnsi" w:hAnsiTheme="minorHAnsi" w:cstheme="minorHAnsi"/>
        </w:rPr>
      </w:pPr>
    </w:p>
    <w:p w14:paraId="151D11D0" w14:textId="498717EE" w:rsidR="00C72987" w:rsidRPr="00414A46" w:rsidRDefault="00FB6B62" w:rsidP="00D530A3">
      <w:pPr>
        <w:jc w:val="center"/>
        <w:rPr>
          <w:rFonts w:asciiTheme="minorHAnsi" w:hAnsiTheme="minorHAnsi" w:cstheme="minorHAnsi"/>
          <w:b/>
          <w:bCs/>
          <w:sz w:val="24"/>
          <w:szCs w:val="24"/>
          <w:u w:val="single"/>
          <w:lang w:val="ca-ES"/>
        </w:rPr>
      </w:pPr>
      <w:r w:rsidRPr="00414A46">
        <w:rPr>
          <w:rFonts w:asciiTheme="minorHAnsi" w:hAnsiTheme="minorHAnsi" w:cstheme="minorHAnsi"/>
          <w:b/>
          <w:bCs/>
          <w:sz w:val="24"/>
          <w:szCs w:val="24"/>
          <w:u w:val="single"/>
          <w:lang w:val="ca-ES"/>
        </w:rPr>
        <w:t>CONDICIONS GENERALS</w:t>
      </w:r>
    </w:p>
    <w:p w14:paraId="5EADEEBC" w14:textId="77777777" w:rsidR="00624E69" w:rsidRPr="00414A46" w:rsidRDefault="00624E69" w:rsidP="00624E69">
      <w:pPr>
        <w:spacing w:after="0" w:line="240" w:lineRule="auto"/>
        <w:jc w:val="center"/>
        <w:rPr>
          <w:rFonts w:asciiTheme="minorHAnsi" w:hAnsiTheme="minorHAnsi" w:cstheme="minorHAnsi"/>
          <w:sz w:val="24"/>
          <w:szCs w:val="24"/>
        </w:rPr>
      </w:pPr>
    </w:p>
    <w:p w14:paraId="51285D6F" w14:textId="7572660F" w:rsidR="00795D9F" w:rsidRPr="00925043" w:rsidRDefault="00DC0468" w:rsidP="00280326">
      <w:pPr>
        <w:pStyle w:val="Ttulo1"/>
        <w:rPr>
          <w:rFonts w:cstheme="minorHAnsi"/>
          <w:sz w:val="24"/>
          <w:szCs w:val="24"/>
          <w:lang w:val="ca-ES"/>
        </w:rPr>
      </w:pPr>
      <w:r w:rsidRPr="00925043">
        <w:rPr>
          <w:rFonts w:cstheme="minorHAnsi"/>
          <w:sz w:val="24"/>
          <w:szCs w:val="24"/>
          <w:lang w:val="ca-ES"/>
        </w:rPr>
        <w:t>P</w:t>
      </w:r>
      <w:r w:rsidR="00E25BC7" w:rsidRPr="00925043">
        <w:rPr>
          <w:rFonts w:cstheme="minorHAnsi"/>
          <w:sz w:val="24"/>
          <w:szCs w:val="24"/>
          <w:lang w:val="ca-ES"/>
        </w:rPr>
        <w:t>RIMER</w:t>
      </w:r>
      <w:ins w:id="0" w:author="Autor">
        <w:r w:rsidR="00CB182D">
          <w:rPr>
            <w:rFonts w:cstheme="minorHAnsi"/>
            <w:sz w:val="24"/>
            <w:szCs w:val="24"/>
            <w:lang w:val="ca-ES"/>
          </w:rPr>
          <w:t>A</w:t>
        </w:r>
      </w:ins>
      <w:r w:rsidR="00E25BC7" w:rsidRPr="00925043">
        <w:rPr>
          <w:rFonts w:cstheme="minorHAnsi"/>
          <w:sz w:val="24"/>
          <w:szCs w:val="24"/>
          <w:lang w:val="ca-ES"/>
        </w:rPr>
        <w:t>.</w:t>
      </w:r>
      <w:r w:rsidR="00AD7871" w:rsidRPr="00925043">
        <w:rPr>
          <w:rFonts w:cstheme="minorHAnsi"/>
          <w:sz w:val="24"/>
          <w:szCs w:val="24"/>
          <w:lang w:val="ca-ES"/>
        </w:rPr>
        <w:t xml:space="preserve">- </w:t>
      </w:r>
      <w:r w:rsidR="00795D9F" w:rsidRPr="00925043">
        <w:rPr>
          <w:rFonts w:cstheme="minorHAnsi"/>
          <w:sz w:val="24"/>
          <w:szCs w:val="24"/>
          <w:lang w:val="ca-ES"/>
        </w:rPr>
        <w:t xml:space="preserve"> OBJECTE DEL CONTRACTE</w:t>
      </w:r>
    </w:p>
    <w:p w14:paraId="6324A6C0" w14:textId="7050ABAD" w:rsidR="00AE4960" w:rsidRPr="00925043" w:rsidRDefault="00795D9F" w:rsidP="00795D9F">
      <w:pPr>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 xml:space="preserve">L’objecte del present </w:t>
      </w:r>
      <w:r w:rsidR="00177A34" w:rsidRPr="00925043">
        <w:rPr>
          <w:rFonts w:asciiTheme="minorHAnsi" w:hAnsiTheme="minorHAnsi" w:cstheme="minorHAnsi"/>
          <w:bCs/>
          <w:sz w:val="24"/>
          <w:szCs w:val="24"/>
          <w:lang w:val="ca-ES"/>
        </w:rPr>
        <w:t>c</w:t>
      </w:r>
      <w:r w:rsidR="00FB1DC4" w:rsidRPr="00925043">
        <w:rPr>
          <w:rFonts w:asciiTheme="minorHAnsi" w:hAnsiTheme="minorHAnsi" w:cstheme="minorHAnsi"/>
          <w:bCs/>
          <w:sz w:val="24"/>
          <w:szCs w:val="24"/>
          <w:lang w:val="ca-ES"/>
        </w:rPr>
        <w:t>ontracte</w:t>
      </w:r>
      <w:r w:rsidRPr="00925043">
        <w:rPr>
          <w:rFonts w:asciiTheme="minorHAnsi" w:hAnsiTheme="minorHAnsi" w:cstheme="minorHAnsi"/>
          <w:bCs/>
          <w:sz w:val="24"/>
          <w:szCs w:val="24"/>
          <w:lang w:val="ca-ES"/>
        </w:rPr>
        <w:t xml:space="preserve"> és regular les relacions jurídiques entre</w:t>
      </w:r>
      <w:r w:rsidR="00F2047A" w:rsidRPr="00925043">
        <w:rPr>
          <w:rFonts w:asciiTheme="minorHAnsi" w:hAnsiTheme="minorHAnsi" w:cstheme="minorHAnsi"/>
          <w:bCs/>
          <w:sz w:val="24"/>
          <w:szCs w:val="24"/>
          <w:lang w:val="ca-ES"/>
        </w:rPr>
        <w:t xml:space="preserve"> FEDA</w:t>
      </w:r>
      <w:r w:rsidRPr="00925043">
        <w:rPr>
          <w:rFonts w:asciiTheme="minorHAnsi" w:hAnsiTheme="minorHAnsi" w:cstheme="minorHAnsi"/>
          <w:bCs/>
          <w:sz w:val="24"/>
          <w:szCs w:val="24"/>
          <w:lang w:val="ca-ES"/>
        </w:rPr>
        <w:t xml:space="preserve"> -en qualitat </w:t>
      </w:r>
      <w:r w:rsidR="00172780" w:rsidRPr="00925043">
        <w:rPr>
          <w:rFonts w:asciiTheme="minorHAnsi" w:hAnsiTheme="minorHAnsi" w:cstheme="minorHAnsi"/>
          <w:bCs/>
          <w:sz w:val="24"/>
          <w:szCs w:val="24"/>
          <w:lang w:val="ca-ES"/>
        </w:rPr>
        <w:t xml:space="preserve">d’empresa de </w:t>
      </w:r>
      <w:r w:rsidR="00355D4F" w:rsidRPr="00925043">
        <w:rPr>
          <w:rFonts w:asciiTheme="minorHAnsi" w:hAnsiTheme="minorHAnsi" w:cstheme="minorHAnsi"/>
          <w:bCs/>
          <w:sz w:val="24"/>
          <w:szCs w:val="24"/>
          <w:lang w:val="ca-ES"/>
        </w:rPr>
        <w:t xml:space="preserve">lísing </w:t>
      </w:r>
      <w:r w:rsidR="006645C5" w:rsidRPr="00925043">
        <w:rPr>
          <w:rFonts w:asciiTheme="minorHAnsi" w:hAnsiTheme="minorHAnsi" w:cstheme="minorHAnsi"/>
          <w:bCs/>
          <w:sz w:val="24"/>
          <w:szCs w:val="24"/>
          <w:lang w:val="ca-ES"/>
        </w:rPr>
        <w:t xml:space="preserve">de </w:t>
      </w:r>
      <w:r w:rsidR="00F2047A" w:rsidRPr="00925043">
        <w:rPr>
          <w:rFonts w:asciiTheme="minorHAnsi" w:hAnsiTheme="minorHAnsi" w:cstheme="minorHAnsi"/>
          <w:bCs/>
          <w:sz w:val="24"/>
          <w:szCs w:val="24"/>
          <w:lang w:val="ca-ES"/>
        </w:rPr>
        <w:t>carregadors</w:t>
      </w:r>
      <w:r w:rsidR="006645C5" w:rsidRPr="00925043">
        <w:rPr>
          <w:rFonts w:asciiTheme="minorHAnsi" w:hAnsiTheme="minorHAnsi" w:cstheme="minorHAnsi"/>
          <w:bCs/>
          <w:sz w:val="24"/>
          <w:szCs w:val="24"/>
          <w:lang w:val="ca-ES"/>
        </w:rPr>
        <w:t xml:space="preserve"> </w:t>
      </w:r>
      <w:r w:rsidRPr="00925043">
        <w:rPr>
          <w:rFonts w:asciiTheme="minorHAnsi" w:hAnsiTheme="minorHAnsi" w:cstheme="minorHAnsi"/>
          <w:bCs/>
          <w:sz w:val="24"/>
          <w:szCs w:val="24"/>
          <w:lang w:val="ca-ES"/>
        </w:rPr>
        <w:t xml:space="preserve">de </w:t>
      </w:r>
      <w:r w:rsidR="006645C5" w:rsidRPr="00925043">
        <w:rPr>
          <w:rFonts w:asciiTheme="minorHAnsi" w:hAnsiTheme="minorHAnsi" w:cstheme="minorHAnsi"/>
          <w:bCs/>
          <w:sz w:val="24"/>
          <w:szCs w:val="24"/>
          <w:lang w:val="ca-ES"/>
        </w:rPr>
        <w:t>vehicles</w:t>
      </w:r>
      <w:r w:rsidRPr="00925043">
        <w:rPr>
          <w:rFonts w:asciiTheme="minorHAnsi" w:hAnsiTheme="minorHAnsi" w:cstheme="minorHAnsi"/>
          <w:bCs/>
          <w:sz w:val="24"/>
          <w:szCs w:val="24"/>
          <w:lang w:val="ca-ES"/>
        </w:rPr>
        <w:t xml:space="preserve"> elèctric</w:t>
      </w:r>
      <w:r w:rsidR="006645C5" w:rsidRPr="00925043">
        <w:rPr>
          <w:rFonts w:asciiTheme="minorHAnsi" w:hAnsiTheme="minorHAnsi" w:cstheme="minorHAnsi"/>
          <w:bCs/>
          <w:sz w:val="24"/>
          <w:szCs w:val="24"/>
          <w:lang w:val="ca-ES"/>
        </w:rPr>
        <w:t>s</w:t>
      </w:r>
      <w:r w:rsidRPr="00925043">
        <w:rPr>
          <w:rFonts w:asciiTheme="minorHAnsi" w:hAnsiTheme="minorHAnsi" w:cstheme="minorHAnsi"/>
          <w:bCs/>
          <w:sz w:val="24"/>
          <w:szCs w:val="24"/>
          <w:lang w:val="ca-ES"/>
        </w:rPr>
        <w:t xml:space="preserve"> - i </w:t>
      </w:r>
      <w:r w:rsidR="00136D18" w:rsidRPr="00925043">
        <w:rPr>
          <w:rFonts w:asciiTheme="minorHAnsi" w:hAnsiTheme="minorHAnsi" w:cstheme="minorHAnsi"/>
          <w:bCs/>
          <w:sz w:val="24"/>
          <w:szCs w:val="24"/>
          <w:lang w:val="ca-ES"/>
        </w:rPr>
        <w:t>l’ARRENDATARI</w:t>
      </w:r>
      <w:r w:rsidR="005B2E4B" w:rsidRPr="00925043">
        <w:rPr>
          <w:rFonts w:asciiTheme="minorHAnsi" w:hAnsiTheme="minorHAnsi" w:cstheme="minorHAnsi"/>
          <w:bCs/>
          <w:sz w:val="24"/>
          <w:szCs w:val="24"/>
          <w:lang w:val="ca-ES"/>
        </w:rPr>
        <w:t xml:space="preserve">, en tant que </w:t>
      </w:r>
      <w:r w:rsidR="00BB64F0" w:rsidRPr="00925043">
        <w:rPr>
          <w:rFonts w:asciiTheme="minorHAnsi" w:hAnsiTheme="minorHAnsi" w:cstheme="minorHAnsi"/>
          <w:bCs/>
          <w:sz w:val="24"/>
          <w:szCs w:val="24"/>
          <w:lang w:val="ca-ES"/>
        </w:rPr>
        <w:t xml:space="preserve">persona física que sol·licita la instal·lació </w:t>
      </w:r>
      <w:r w:rsidR="00925043" w:rsidRPr="00925043">
        <w:rPr>
          <w:rFonts w:asciiTheme="minorHAnsi" w:hAnsiTheme="minorHAnsi" w:cstheme="minorHAnsi"/>
          <w:bCs/>
          <w:sz w:val="24"/>
          <w:szCs w:val="24"/>
          <w:lang w:val="ca-ES"/>
        </w:rPr>
        <w:t>d’</w:t>
      </w:r>
      <w:r w:rsidR="00BB64F0" w:rsidRPr="00925043">
        <w:rPr>
          <w:rFonts w:asciiTheme="minorHAnsi" w:hAnsiTheme="minorHAnsi" w:cstheme="minorHAnsi"/>
          <w:bCs/>
          <w:sz w:val="24"/>
          <w:szCs w:val="24"/>
          <w:lang w:val="ca-ES"/>
        </w:rPr>
        <w:t>un punt de</w:t>
      </w:r>
      <w:r w:rsidRPr="00925043">
        <w:rPr>
          <w:rFonts w:asciiTheme="minorHAnsi" w:hAnsiTheme="minorHAnsi" w:cstheme="minorHAnsi"/>
          <w:bCs/>
          <w:sz w:val="24"/>
          <w:szCs w:val="24"/>
          <w:lang w:val="ca-ES"/>
        </w:rPr>
        <w:t xml:space="preserve"> rec</w:t>
      </w:r>
      <w:r w:rsidR="004D5D51" w:rsidRPr="00925043">
        <w:rPr>
          <w:rFonts w:asciiTheme="minorHAnsi" w:hAnsiTheme="minorHAnsi" w:cstheme="minorHAnsi"/>
          <w:bCs/>
          <w:sz w:val="24"/>
          <w:szCs w:val="24"/>
          <w:lang w:val="ca-ES"/>
        </w:rPr>
        <w:t>à</w:t>
      </w:r>
      <w:r w:rsidRPr="00925043">
        <w:rPr>
          <w:rFonts w:asciiTheme="minorHAnsi" w:hAnsiTheme="minorHAnsi" w:cstheme="minorHAnsi"/>
          <w:bCs/>
          <w:sz w:val="24"/>
          <w:szCs w:val="24"/>
          <w:lang w:val="ca-ES"/>
        </w:rPr>
        <w:t xml:space="preserve">rrega </w:t>
      </w:r>
      <w:r w:rsidR="00136D18" w:rsidRPr="00925043">
        <w:rPr>
          <w:rFonts w:asciiTheme="minorHAnsi" w:hAnsiTheme="minorHAnsi" w:cstheme="minorHAnsi"/>
          <w:bCs/>
          <w:sz w:val="24"/>
          <w:szCs w:val="24"/>
          <w:lang w:val="ca-ES"/>
        </w:rPr>
        <w:t xml:space="preserve">privada </w:t>
      </w:r>
      <w:r w:rsidRPr="00925043">
        <w:rPr>
          <w:rFonts w:asciiTheme="minorHAnsi" w:hAnsiTheme="minorHAnsi" w:cstheme="minorHAnsi"/>
          <w:bCs/>
          <w:sz w:val="24"/>
          <w:szCs w:val="24"/>
          <w:lang w:val="ca-ES"/>
        </w:rPr>
        <w:t xml:space="preserve">de vehicles </w:t>
      </w:r>
      <w:r w:rsidR="003F5CD9" w:rsidRPr="00925043">
        <w:rPr>
          <w:rFonts w:asciiTheme="minorHAnsi" w:hAnsiTheme="minorHAnsi" w:cstheme="minorHAnsi"/>
          <w:bCs/>
          <w:sz w:val="24"/>
          <w:szCs w:val="24"/>
          <w:lang w:val="ca-ES"/>
        </w:rPr>
        <w:t>elèctrics</w:t>
      </w:r>
      <w:r w:rsidR="00BB64F0" w:rsidRPr="00925043">
        <w:rPr>
          <w:rFonts w:asciiTheme="minorHAnsi" w:hAnsiTheme="minorHAnsi" w:cstheme="minorHAnsi"/>
          <w:bCs/>
          <w:sz w:val="24"/>
          <w:szCs w:val="24"/>
          <w:lang w:val="ca-ES"/>
        </w:rPr>
        <w:t xml:space="preserve"> en el seu domicili</w:t>
      </w:r>
      <w:r w:rsidR="005B2E4B" w:rsidRPr="00925043">
        <w:rPr>
          <w:rFonts w:asciiTheme="minorHAnsi" w:hAnsiTheme="minorHAnsi" w:cstheme="minorHAnsi"/>
          <w:bCs/>
          <w:sz w:val="24"/>
          <w:szCs w:val="24"/>
          <w:lang w:val="ca-ES"/>
        </w:rPr>
        <w:t>.</w:t>
      </w:r>
      <w:r w:rsidR="00AE4960" w:rsidRPr="00925043">
        <w:rPr>
          <w:rFonts w:asciiTheme="minorHAnsi" w:hAnsiTheme="minorHAnsi" w:cstheme="minorHAnsi"/>
          <w:bCs/>
          <w:sz w:val="24"/>
          <w:szCs w:val="24"/>
          <w:lang w:val="ca-ES"/>
        </w:rPr>
        <w:t xml:space="preserve"> </w:t>
      </w:r>
    </w:p>
    <w:p w14:paraId="469AB984" w14:textId="50EE6F01" w:rsidR="00A96994" w:rsidRPr="00925043" w:rsidRDefault="00A96994" w:rsidP="00795D9F">
      <w:pPr>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El contracte regula les condicions de</w:t>
      </w:r>
      <w:r w:rsidR="00BB64F0" w:rsidRPr="00925043">
        <w:rPr>
          <w:rFonts w:asciiTheme="minorHAnsi" w:hAnsiTheme="minorHAnsi" w:cstheme="minorHAnsi"/>
          <w:bCs/>
          <w:sz w:val="24"/>
          <w:szCs w:val="24"/>
          <w:lang w:val="ca-ES"/>
        </w:rPr>
        <w:t xml:space="preserve"> la instal·lació elèctrica i del posterior</w:t>
      </w:r>
      <w:r w:rsidRPr="00925043">
        <w:rPr>
          <w:rFonts w:asciiTheme="minorHAnsi" w:hAnsiTheme="minorHAnsi" w:cstheme="minorHAnsi"/>
          <w:bCs/>
          <w:sz w:val="24"/>
          <w:szCs w:val="24"/>
          <w:lang w:val="ca-ES"/>
        </w:rPr>
        <w:t xml:space="preserve"> </w:t>
      </w:r>
      <w:r w:rsidR="00BB64F0" w:rsidRPr="00925043">
        <w:rPr>
          <w:rFonts w:asciiTheme="minorHAnsi" w:hAnsiTheme="minorHAnsi" w:cstheme="minorHAnsi"/>
          <w:bCs/>
          <w:sz w:val="24"/>
          <w:szCs w:val="24"/>
          <w:lang w:val="ca-ES"/>
        </w:rPr>
        <w:t xml:space="preserve"> </w:t>
      </w:r>
      <w:r w:rsidRPr="00925043">
        <w:rPr>
          <w:rFonts w:asciiTheme="minorHAnsi" w:hAnsiTheme="minorHAnsi" w:cstheme="minorHAnsi"/>
          <w:bCs/>
          <w:sz w:val="24"/>
          <w:szCs w:val="24"/>
          <w:lang w:val="ca-ES"/>
        </w:rPr>
        <w:t>arrendament empresarial d</w:t>
      </w:r>
      <w:r w:rsidR="00E90B84" w:rsidRPr="00925043">
        <w:rPr>
          <w:rFonts w:asciiTheme="minorHAnsi" w:hAnsiTheme="minorHAnsi" w:cstheme="minorHAnsi"/>
          <w:bCs/>
          <w:sz w:val="24"/>
          <w:szCs w:val="24"/>
          <w:lang w:val="ca-ES"/>
        </w:rPr>
        <w:t>’</w:t>
      </w:r>
      <w:r w:rsidRPr="00925043">
        <w:rPr>
          <w:rFonts w:asciiTheme="minorHAnsi" w:hAnsiTheme="minorHAnsi" w:cstheme="minorHAnsi"/>
          <w:bCs/>
          <w:sz w:val="24"/>
          <w:szCs w:val="24"/>
          <w:lang w:val="ca-ES"/>
        </w:rPr>
        <w:t>un</w:t>
      </w:r>
      <w:r w:rsidR="00BB64F0" w:rsidRPr="00925043">
        <w:rPr>
          <w:rFonts w:asciiTheme="minorHAnsi" w:hAnsiTheme="minorHAnsi" w:cstheme="minorHAnsi"/>
          <w:bCs/>
          <w:sz w:val="24"/>
          <w:szCs w:val="24"/>
          <w:lang w:val="ca-ES"/>
        </w:rPr>
        <w:t xml:space="preserve"> </w:t>
      </w:r>
      <w:r w:rsidRPr="00925043">
        <w:rPr>
          <w:rFonts w:asciiTheme="minorHAnsi" w:hAnsiTheme="minorHAnsi" w:cstheme="minorHAnsi"/>
          <w:bCs/>
          <w:sz w:val="24"/>
          <w:szCs w:val="24"/>
          <w:lang w:val="ca-ES"/>
        </w:rPr>
        <w:t>carregador de vehicle elèctric</w:t>
      </w:r>
      <w:r w:rsidR="00BB64F0" w:rsidRPr="00925043">
        <w:rPr>
          <w:rFonts w:asciiTheme="minorHAnsi" w:hAnsiTheme="minorHAnsi" w:cstheme="minorHAnsi"/>
          <w:bCs/>
          <w:sz w:val="24"/>
          <w:szCs w:val="24"/>
          <w:lang w:val="ca-ES"/>
        </w:rPr>
        <w:t>. FEDA subcontractarà</w:t>
      </w:r>
      <w:r w:rsidRPr="00925043">
        <w:rPr>
          <w:rFonts w:asciiTheme="minorHAnsi" w:hAnsiTheme="minorHAnsi" w:cstheme="minorHAnsi"/>
          <w:bCs/>
          <w:sz w:val="24"/>
          <w:szCs w:val="24"/>
          <w:lang w:val="ca-ES"/>
        </w:rPr>
        <w:t xml:space="preserve"> </w:t>
      </w:r>
      <w:r w:rsidR="00BB64F0" w:rsidRPr="00925043">
        <w:rPr>
          <w:rFonts w:asciiTheme="minorHAnsi" w:hAnsiTheme="minorHAnsi" w:cstheme="minorHAnsi"/>
          <w:bCs/>
          <w:sz w:val="24"/>
          <w:szCs w:val="24"/>
          <w:lang w:val="ca-ES"/>
        </w:rPr>
        <w:t xml:space="preserve">la instal·lació de </w:t>
      </w:r>
      <w:r w:rsidRPr="00925043">
        <w:rPr>
          <w:rFonts w:asciiTheme="minorHAnsi" w:hAnsiTheme="minorHAnsi" w:cstheme="minorHAnsi"/>
          <w:bCs/>
          <w:sz w:val="24"/>
          <w:szCs w:val="24"/>
          <w:lang w:val="ca-ES"/>
        </w:rPr>
        <w:t xml:space="preserve">l’alimentació elèctrica </w:t>
      </w:r>
      <w:r w:rsidR="00BB64F0" w:rsidRPr="00925043">
        <w:rPr>
          <w:rFonts w:asciiTheme="minorHAnsi" w:hAnsiTheme="minorHAnsi" w:cstheme="minorHAnsi"/>
          <w:bCs/>
          <w:sz w:val="24"/>
          <w:szCs w:val="24"/>
          <w:lang w:val="ca-ES"/>
        </w:rPr>
        <w:t>a una empresa elèctrica i realitzarà la posterior certificació i configuració d</w:t>
      </w:r>
      <w:ins w:id="1" w:author="Autor">
        <w:r w:rsidR="00BD0E25">
          <w:rPr>
            <w:rFonts w:asciiTheme="minorHAnsi" w:hAnsiTheme="minorHAnsi" w:cstheme="minorHAnsi"/>
            <w:bCs/>
            <w:sz w:val="24"/>
            <w:szCs w:val="24"/>
            <w:lang w:val="ca-ES"/>
          </w:rPr>
          <w:t>’aquesta</w:t>
        </w:r>
      </w:ins>
      <w:del w:id="2" w:author="Autor">
        <w:r w:rsidR="00BB64F0" w:rsidRPr="00925043" w:rsidDel="00BD0E25">
          <w:rPr>
            <w:rFonts w:asciiTheme="minorHAnsi" w:hAnsiTheme="minorHAnsi" w:cstheme="minorHAnsi"/>
            <w:bCs/>
            <w:sz w:val="24"/>
            <w:szCs w:val="24"/>
            <w:lang w:val="ca-ES"/>
          </w:rPr>
          <w:delText>e la mateixa</w:delText>
        </w:r>
      </w:del>
      <w:r w:rsidR="00B80553" w:rsidRPr="00925043">
        <w:rPr>
          <w:rFonts w:asciiTheme="minorHAnsi" w:hAnsiTheme="minorHAnsi" w:cstheme="minorHAnsi"/>
          <w:bCs/>
          <w:sz w:val="24"/>
          <w:szCs w:val="24"/>
          <w:lang w:val="ca-ES"/>
        </w:rPr>
        <w:t>.</w:t>
      </w:r>
    </w:p>
    <w:p w14:paraId="19C6FA37" w14:textId="77777777" w:rsidR="009A18F9" w:rsidRPr="00925043" w:rsidRDefault="009A18F9" w:rsidP="00795D9F">
      <w:pPr>
        <w:jc w:val="both"/>
        <w:rPr>
          <w:rFonts w:asciiTheme="minorHAnsi" w:hAnsiTheme="minorHAnsi" w:cstheme="minorHAnsi"/>
          <w:bCs/>
          <w:sz w:val="24"/>
          <w:szCs w:val="24"/>
          <w:lang w:val="ca-ES"/>
        </w:rPr>
      </w:pPr>
    </w:p>
    <w:p w14:paraId="77509094" w14:textId="0895C4EB" w:rsidR="00AC2A69" w:rsidRPr="00925043" w:rsidRDefault="00795D9F" w:rsidP="00280326">
      <w:pPr>
        <w:pStyle w:val="Ttulo1"/>
        <w:rPr>
          <w:rFonts w:cstheme="minorHAnsi"/>
          <w:sz w:val="24"/>
          <w:szCs w:val="24"/>
          <w:lang w:val="ca-ES"/>
        </w:rPr>
      </w:pPr>
      <w:r w:rsidRPr="00925043">
        <w:rPr>
          <w:rFonts w:cstheme="minorHAnsi"/>
          <w:sz w:val="24"/>
          <w:szCs w:val="24"/>
          <w:lang w:val="ca-ES"/>
        </w:rPr>
        <w:t xml:space="preserve">SEGONA.- </w:t>
      </w:r>
      <w:r w:rsidR="0008433C" w:rsidRPr="00925043">
        <w:rPr>
          <w:rFonts w:cstheme="minorHAnsi"/>
          <w:sz w:val="24"/>
          <w:szCs w:val="24"/>
          <w:lang w:val="ca-ES"/>
        </w:rPr>
        <w:t>PREU DE</w:t>
      </w:r>
      <w:r w:rsidR="00BB64F0" w:rsidRPr="00925043">
        <w:rPr>
          <w:rFonts w:cstheme="minorHAnsi"/>
          <w:sz w:val="24"/>
          <w:szCs w:val="24"/>
          <w:lang w:val="ca-ES"/>
        </w:rPr>
        <w:t>LS SERVEIS</w:t>
      </w:r>
    </w:p>
    <w:p w14:paraId="108DF9D9" w14:textId="56A691D7" w:rsidR="00BB64F0" w:rsidRPr="00925043" w:rsidRDefault="009A62FE" w:rsidP="00BB64F0">
      <w:pPr>
        <w:pStyle w:val="Prrafodelista"/>
        <w:numPr>
          <w:ilvl w:val="0"/>
          <w:numId w:val="35"/>
        </w:numPr>
        <w:ind w:left="360"/>
        <w:jc w:val="both"/>
        <w:rPr>
          <w:rFonts w:asciiTheme="minorHAnsi" w:hAnsiTheme="minorHAnsi" w:cstheme="minorHAnsi"/>
          <w:bCs/>
          <w:sz w:val="24"/>
          <w:szCs w:val="24"/>
          <w:lang w:val="ca-ES"/>
        </w:rPr>
      </w:pPr>
      <w:r w:rsidRPr="00925043">
        <w:rPr>
          <w:rFonts w:asciiTheme="minorHAnsi" w:hAnsiTheme="minorHAnsi" w:cstheme="minorHAnsi"/>
          <w:sz w:val="24"/>
          <w:szCs w:val="24"/>
          <w:lang w:val="ca-ES"/>
        </w:rPr>
        <w:t xml:space="preserve">FEDA </w:t>
      </w:r>
      <w:r w:rsidR="00BB64F0" w:rsidRPr="00925043">
        <w:rPr>
          <w:rFonts w:asciiTheme="minorHAnsi" w:hAnsiTheme="minorHAnsi" w:cstheme="minorHAnsi"/>
          <w:sz w:val="24"/>
          <w:szCs w:val="24"/>
          <w:lang w:val="ca-ES"/>
        </w:rPr>
        <w:t xml:space="preserve">emetrà una factura </w:t>
      </w:r>
      <w:r w:rsidR="006C0363" w:rsidRPr="00925043">
        <w:rPr>
          <w:rFonts w:asciiTheme="minorHAnsi" w:hAnsiTheme="minorHAnsi" w:cstheme="minorHAnsi"/>
          <w:sz w:val="24"/>
          <w:szCs w:val="24"/>
          <w:lang w:val="ca-ES"/>
        </w:rPr>
        <w:t>única</w:t>
      </w:r>
      <w:r w:rsidR="00BB64F0" w:rsidRPr="00925043">
        <w:rPr>
          <w:rFonts w:asciiTheme="minorHAnsi" w:hAnsiTheme="minorHAnsi" w:cstheme="minorHAnsi"/>
          <w:sz w:val="24"/>
          <w:szCs w:val="24"/>
          <w:lang w:val="ca-ES"/>
        </w:rPr>
        <w:t xml:space="preserve"> de l’import de la instal·lació elèctrica sol·licitada, de conformitat amb l’establert en les condicions particulars d’aquest contracte.</w:t>
      </w:r>
      <w:r w:rsidR="006418AE" w:rsidRPr="00925043">
        <w:rPr>
          <w:rFonts w:asciiTheme="minorHAnsi" w:hAnsiTheme="minorHAnsi" w:cstheme="minorHAnsi"/>
          <w:sz w:val="24"/>
          <w:szCs w:val="24"/>
          <w:lang w:val="ca-ES"/>
        </w:rPr>
        <w:t xml:space="preserve"> </w:t>
      </w:r>
      <w:r w:rsidR="00BB64F0" w:rsidRPr="00925043">
        <w:rPr>
          <w:rFonts w:asciiTheme="minorHAnsi" w:hAnsiTheme="minorHAnsi" w:cstheme="minorHAnsi"/>
          <w:sz w:val="24"/>
          <w:szCs w:val="24"/>
          <w:lang w:val="ca-ES"/>
        </w:rPr>
        <w:t xml:space="preserve">En el cas que apareguin especificats que modifiquin l’esquema d’instal·lació proposada, </w:t>
      </w:r>
      <w:r w:rsidR="006C0363" w:rsidRPr="00925043">
        <w:rPr>
          <w:rFonts w:asciiTheme="minorHAnsi" w:hAnsiTheme="minorHAnsi" w:cstheme="minorHAnsi"/>
          <w:sz w:val="24"/>
          <w:szCs w:val="24"/>
          <w:lang w:val="ca-ES"/>
        </w:rPr>
        <w:t xml:space="preserve">FEDA </w:t>
      </w:r>
      <w:r w:rsidR="00925043" w:rsidRPr="00925043">
        <w:rPr>
          <w:rFonts w:asciiTheme="minorHAnsi" w:hAnsiTheme="minorHAnsi" w:cstheme="minorHAnsi"/>
          <w:sz w:val="24"/>
          <w:szCs w:val="24"/>
          <w:lang w:val="ca-ES"/>
        </w:rPr>
        <w:t xml:space="preserve">sol·licitarà </w:t>
      </w:r>
      <w:r w:rsidR="00BB64F0" w:rsidRPr="00925043">
        <w:rPr>
          <w:rFonts w:asciiTheme="minorHAnsi" w:hAnsiTheme="minorHAnsi" w:cstheme="minorHAnsi"/>
          <w:sz w:val="24"/>
          <w:szCs w:val="24"/>
          <w:lang w:val="ca-ES"/>
        </w:rPr>
        <w:t>a l’</w:t>
      </w:r>
      <w:r w:rsidR="00132529" w:rsidRPr="00925043">
        <w:rPr>
          <w:rFonts w:asciiTheme="minorHAnsi" w:hAnsiTheme="minorHAnsi" w:cstheme="minorHAnsi"/>
          <w:sz w:val="24"/>
          <w:szCs w:val="24"/>
          <w:lang w:val="ca-ES"/>
        </w:rPr>
        <w:t>E</w:t>
      </w:r>
      <w:r w:rsidR="00BB64F0" w:rsidRPr="00925043">
        <w:rPr>
          <w:rFonts w:asciiTheme="minorHAnsi" w:hAnsiTheme="minorHAnsi" w:cstheme="minorHAnsi"/>
          <w:sz w:val="24"/>
          <w:szCs w:val="24"/>
          <w:lang w:val="ca-ES"/>
        </w:rPr>
        <w:t xml:space="preserve">mpresa </w:t>
      </w:r>
      <w:r w:rsidR="00132529" w:rsidRPr="00925043">
        <w:rPr>
          <w:rFonts w:asciiTheme="minorHAnsi" w:hAnsiTheme="minorHAnsi" w:cstheme="minorHAnsi"/>
          <w:sz w:val="24"/>
          <w:szCs w:val="24"/>
          <w:lang w:val="ca-ES"/>
        </w:rPr>
        <w:t>I</w:t>
      </w:r>
      <w:r w:rsidR="00BB64F0" w:rsidRPr="00925043">
        <w:rPr>
          <w:rFonts w:asciiTheme="minorHAnsi" w:hAnsiTheme="minorHAnsi" w:cstheme="minorHAnsi"/>
          <w:sz w:val="24"/>
          <w:szCs w:val="24"/>
          <w:lang w:val="ca-ES"/>
        </w:rPr>
        <w:t xml:space="preserve">nstal·ladora </w:t>
      </w:r>
      <w:r w:rsidR="006C0363" w:rsidRPr="00925043">
        <w:rPr>
          <w:rFonts w:asciiTheme="minorHAnsi" w:hAnsiTheme="minorHAnsi" w:cstheme="minorHAnsi"/>
          <w:sz w:val="24"/>
          <w:szCs w:val="24"/>
          <w:lang w:val="ca-ES"/>
        </w:rPr>
        <w:t xml:space="preserve">que </w:t>
      </w:r>
      <w:r w:rsidR="00BB64F0" w:rsidRPr="00925043">
        <w:rPr>
          <w:rFonts w:asciiTheme="minorHAnsi" w:hAnsiTheme="minorHAnsi" w:cstheme="minorHAnsi"/>
          <w:sz w:val="24"/>
          <w:szCs w:val="24"/>
          <w:lang w:val="ca-ES"/>
        </w:rPr>
        <w:t>realitz</w:t>
      </w:r>
      <w:r w:rsidR="006C0363" w:rsidRPr="00925043">
        <w:rPr>
          <w:rFonts w:asciiTheme="minorHAnsi" w:hAnsiTheme="minorHAnsi" w:cstheme="minorHAnsi"/>
          <w:sz w:val="24"/>
          <w:szCs w:val="24"/>
          <w:lang w:val="ca-ES"/>
        </w:rPr>
        <w:t>i</w:t>
      </w:r>
      <w:r w:rsidR="00BB64F0" w:rsidRPr="00925043">
        <w:rPr>
          <w:rFonts w:asciiTheme="minorHAnsi" w:hAnsiTheme="minorHAnsi" w:cstheme="minorHAnsi"/>
          <w:sz w:val="24"/>
          <w:szCs w:val="24"/>
          <w:lang w:val="ca-ES"/>
        </w:rPr>
        <w:t xml:space="preserve"> un pressupost a mida</w:t>
      </w:r>
      <w:r w:rsidR="00132529" w:rsidRPr="00925043">
        <w:rPr>
          <w:rFonts w:asciiTheme="minorHAnsi" w:hAnsiTheme="minorHAnsi" w:cstheme="minorHAnsi"/>
          <w:sz w:val="24"/>
          <w:szCs w:val="24"/>
          <w:lang w:val="ca-ES"/>
        </w:rPr>
        <w:t xml:space="preserve">, </w:t>
      </w:r>
      <w:r w:rsidR="00BB64F0" w:rsidRPr="00925043">
        <w:rPr>
          <w:rFonts w:asciiTheme="minorHAnsi" w:hAnsiTheme="minorHAnsi" w:cstheme="minorHAnsi"/>
          <w:sz w:val="24"/>
          <w:szCs w:val="24"/>
          <w:lang w:val="ca-ES"/>
        </w:rPr>
        <w:t xml:space="preserve">que haurà de ser </w:t>
      </w:r>
      <w:r w:rsidR="006C0363" w:rsidRPr="00925043">
        <w:rPr>
          <w:rFonts w:asciiTheme="minorHAnsi" w:hAnsiTheme="minorHAnsi" w:cstheme="minorHAnsi"/>
          <w:sz w:val="24"/>
          <w:szCs w:val="24"/>
          <w:lang w:val="ca-ES"/>
        </w:rPr>
        <w:t>acceptat per l’ARRENDATARI.</w:t>
      </w:r>
    </w:p>
    <w:p w14:paraId="4AE3CD30" w14:textId="77777777" w:rsidR="00BB64F0" w:rsidRPr="00925043" w:rsidRDefault="00BB64F0" w:rsidP="00BB64F0">
      <w:pPr>
        <w:pStyle w:val="Prrafodelista"/>
        <w:ind w:left="360"/>
        <w:jc w:val="both"/>
        <w:rPr>
          <w:rFonts w:asciiTheme="minorHAnsi" w:hAnsiTheme="minorHAnsi" w:cstheme="minorHAnsi"/>
          <w:bCs/>
          <w:sz w:val="24"/>
          <w:szCs w:val="24"/>
          <w:lang w:val="ca-ES"/>
        </w:rPr>
      </w:pPr>
    </w:p>
    <w:p w14:paraId="12B702B9" w14:textId="32E87D33" w:rsidR="009A62FE" w:rsidRPr="00925043" w:rsidRDefault="00BB64F0" w:rsidP="00414A46">
      <w:pPr>
        <w:pStyle w:val="Prrafodelista"/>
        <w:numPr>
          <w:ilvl w:val="0"/>
          <w:numId w:val="35"/>
        </w:numPr>
        <w:ind w:left="360"/>
        <w:jc w:val="both"/>
        <w:rPr>
          <w:rFonts w:asciiTheme="minorHAnsi" w:hAnsiTheme="minorHAnsi" w:cstheme="minorHAnsi"/>
          <w:bCs/>
          <w:sz w:val="24"/>
          <w:szCs w:val="24"/>
          <w:lang w:val="ca-ES"/>
        </w:rPr>
      </w:pPr>
      <w:r w:rsidRPr="00925043">
        <w:rPr>
          <w:rFonts w:asciiTheme="minorHAnsi" w:hAnsiTheme="minorHAnsi" w:cstheme="minorHAnsi"/>
          <w:sz w:val="24"/>
          <w:szCs w:val="24"/>
          <w:lang w:val="ca-ES"/>
        </w:rPr>
        <w:t xml:space="preserve">FEDA </w:t>
      </w:r>
      <w:r w:rsidR="009A62FE" w:rsidRPr="00925043">
        <w:rPr>
          <w:rFonts w:asciiTheme="minorHAnsi" w:hAnsiTheme="minorHAnsi" w:cstheme="minorHAnsi"/>
          <w:sz w:val="24"/>
          <w:szCs w:val="24"/>
          <w:lang w:val="ca-ES"/>
        </w:rPr>
        <w:t>emetrà una factura mensual recollint l’import d’aquest arrendament</w:t>
      </w:r>
      <w:r w:rsidR="00925043">
        <w:rPr>
          <w:rFonts w:asciiTheme="minorHAnsi" w:hAnsiTheme="minorHAnsi" w:cstheme="minorHAnsi"/>
          <w:sz w:val="24"/>
          <w:szCs w:val="24"/>
          <w:lang w:val="ca-ES"/>
        </w:rPr>
        <w:t xml:space="preserve">, </w:t>
      </w:r>
      <w:r w:rsidR="009A62FE" w:rsidRPr="00925043">
        <w:rPr>
          <w:rFonts w:asciiTheme="minorHAnsi" w:hAnsiTheme="minorHAnsi" w:cstheme="minorHAnsi"/>
          <w:sz w:val="24"/>
          <w:szCs w:val="24"/>
          <w:lang w:val="ca-ES"/>
        </w:rPr>
        <w:t xml:space="preserve">de conformitat amb l’establert </w:t>
      </w:r>
      <w:r w:rsidR="00FB6B62" w:rsidRPr="00925043">
        <w:rPr>
          <w:rFonts w:asciiTheme="minorHAnsi" w:hAnsiTheme="minorHAnsi" w:cstheme="minorHAnsi"/>
          <w:sz w:val="24"/>
          <w:szCs w:val="24"/>
          <w:lang w:val="ca-ES"/>
        </w:rPr>
        <w:t>en les condicions particulars</w:t>
      </w:r>
      <w:r w:rsidR="00863AFD" w:rsidRPr="00925043">
        <w:rPr>
          <w:rFonts w:asciiTheme="minorHAnsi" w:hAnsiTheme="minorHAnsi" w:cstheme="minorHAnsi"/>
          <w:sz w:val="24"/>
          <w:szCs w:val="24"/>
          <w:lang w:val="ca-ES"/>
        </w:rPr>
        <w:t xml:space="preserve"> d’aquest contracte.</w:t>
      </w:r>
    </w:p>
    <w:p w14:paraId="373AF1F4" w14:textId="77777777" w:rsidR="009A18F9" w:rsidRPr="00925043" w:rsidRDefault="009A18F9" w:rsidP="00414A46">
      <w:pPr>
        <w:jc w:val="both"/>
        <w:rPr>
          <w:rFonts w:asciiTheme="minorHAnsi" w:hAnsiTheme="minorHAnsi" w:cstheme="minorHAnsi"/>
          <w:sz w:val="24"/>
          <w:szCs w:val="24"/>
          <w:lang w:val="ca-ES"/>
        </w:rPr>
      </w:pPr>
    </w:p>
    <w:p w14:paraId="017F1FC9" w14:textId="329EF392" w:rsidR="00795D9F" w:rsidRPr="00925043" w:rsidRDefault="00863AFD" w:rsidP="00280326">
      <w:pPr>
        <w:pStyle w:val="Ttulo1"/>
        <w:rPr>
          <w:rFonts w:cstheme="minorHAnsi"/>
          <w:sz w:val="24"/>
          <w:szCs w:val="24"/>
          <w:lang w:val="ca-ES"/>
        </w:rPr>
      </w:pPr>
      <w:r w:rsidRPr="00925043">
        <w:rPr>
          <w:rFonts w:cstheme="minorHAnsi"/>
          <w:sz w:val="24"/>
          <w:szCs w:val="24"/>
          <w:lang w:val="ca-ES"/>
        </w:rPr>
        <w:t xml:space="preserve">TERCERA.- </w:t>
      </w:r>
      <w:r w:rsidR="00795D9F" w:rsidRPr="00925043">
        <w:rPr>
          <w:rFonts w:cstheme="minorHAnsi"/>
          <w:sz w:val="24"/>
          <w:szCs w:val="24"/>
          <w:lang w:val="ca-ES"/>
        </w:rPr>
        <w:t>DURADA</w:t>
      </w:r>
      <w:r w:rsidR="00865367" w:rsidRPr="00925043">
        <w:rPr>
          <w:rFonts w:cstheme="minorHAnsi"/>
          <w:sz w:val="24"/>
          <w:szCs w:val="24"/>
          <w:lang w:val="ca-ES"/>
        </w:rPr>
        <w:t xml:space="preserve"> I RE</w:t>
      </w:r>
      <w:r w:rsidR="00A145D2" w:rsidRPr="00925043">
        <w:rPr>
          <w:rFonts w:cstheme="minorHAnsi"/>
          <w:sz w:val="24"/>
          <w:szCs w:val="24"/>
          <w:lang w:val="ca-ES"/>
        </w:rPr>
        <w:t>S</w:t>
      </w:r>
      <w:r w:rsidR="00865367" w:rsidRPr="00925043">
        <w:rPr>
          <w:rFonts w:cstheme="minorHAnsi"/>
          <w:sz w:val="24"/>
          <w:szCs w:val="24"/>
          <w:lang w:val="ca-ES"/>
        </w:rPr>
        <w:t>CIS</w:t>
      </w:r>
      <w:r w:rsidR="0040625C" w:rsidRPr="00925043">
        <w:rPr>
          <w:rFonts w:cstheme="minorHAnsi"/>
          <w:sz w:val="24"/>
          <w:szCs w:val="24"/>
          <w:lang w:val="ca-ES"/>
        </w:rPr>
        <w:t>S</w:t>
      </w:r>
      <w:r w:rsidR="00865367" w:rsidRPr="00925043">
        <w:rPr>
          <w:rFonts w:cstheme="minorHAnsi"/>
          <w:sz w:val="24"/>
          <w:szCs w:val="24"/>
          <w:lang w:val="ca-ES"/>
        </w:rPr>
        <w:t>IÓ</w:t>
      </w:r>
    </w:p>
    <w:p w14:paraId="6429CCCA" w14:textId="4D09C4B8" w:rsidR="00FE579D" w:rsidRPr="00925043" w:rsidRDefault="009552F1" w:rsidP="00FE579D">
      <w:pPr>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 xml:space="preserve">Aquest contracte entra en vigor en la data de la seva signatura i té una vigència de </w:t>
      </w:r>
      <w:r w:rsidR="000638F4" w:rsidRPr="00925043">
        <w:rPr>
          <w:rFonts w:asciiTheme="minorHAnsi" w:hAnsiTheme="minorHAnsi" w:cstheme="minorHAnsi"/>
          <w:bCs/>
          <w:sz w:val="24"/>
          <w:szCs w:val="24"/>
          <w:lang w:val="ca-ES"/>
        </w:rPr>
        <w:t>cinc</w:t>
      </w:r>
      <w:r w:rsidR="00BA6569" w:rsidRPr="00925043">
        <w:rPr>
          <w:rFonts w:asciiTheme="minorHAnsi" w:hAnsiTheme="minorHAnsi" w:cstheme="minorHAnsi"/>
          <w:bCs/>
          <w:sz w:val="24"/>
          <w:szCs w:val="24"/>
          <w:lang w:val="ca-ES"/>
        </w:rPr>
        <w:t xml:space="preserve"> </w:t>
      </w:r>
      <w:r w:rsidRPr="00925043">
        <w:rPr>
          <w:rFonts w:asciiTheme="minorHAnsi" w:hAnsiTheme="minorHAnsi" w:cstheme="minorHAnsi"/>
          <w:bCs/>
          <w:sz w:val="24"/>
          <w:szCs w:val="24"/>
          <w:lang w:val="ca-ES"/>
        </w:rPr>
        <w:t>(</w:t>
      </w:r>
      <w:r w:rsidR="000638F4" w:rsidRPr="00925043">
        <w:rPr>
          <w:rFonts w:asciiTheme="minorHAnsi" w:hAnsiTheme="minorHAnsi" w:cstheme="minorHAnsi"/>
          <w:bCs/>
          <w:sz w:val="24"/>
          <w:szCs w:val="24"/>
          <w:lang w:val="ca-ES"/>
        </w:rPr>
        <w:t>5</w:t>
      </w:r>
      <w:r w:rsidRPr="00925043">
        <w:rPr>
          <w:rFonts w:asciiTheme="minorHAnsi" w:hAnsiTheme="minorHAnsi" w:cstheme="minorHAnsi"/>
          <w:bCs/>
          <w:sz w:val="24"/>
          <w:szCs w:val="24"/>
          <w:lang w:val="ca-ES"/>
        </w:rPr>
        <w:t xml:space="preserve">) anys. </w:t>
      </w:r>
      <w:r w:rsidR="00FE579D" w:rsidRPr="00925043">
        <w:rPr>
          <w:rFonts w:asciiTheme="minorHAnsi" w:hAnsiTheme="minorHAnsi" w:cstheme="minorHAnsi"/>
          <w:bCs/>
          <w:sz w:val="24"/>
          <w:szCs w:val="24"/>
          <w:lang w:val="ca-ES"/>
        </w:rPr>
        <w:t xml:space="preserve">Aquest contracte quedarà resolt </w:t>
      </w:r>
      <w:r w:rsidR="0040625C" w:rsidRPr="00925043">
        <w:rPr>
          <w:rFonts w:asciiTheme="minorHAnsi" w:hAnsiTheme="minorHAnsi" w:cstheme="minorHAnsi"/>
          <w:bCs/>
          <w:sz w:val="24"/>
          <w:szCs w:val="24"/>
          <w:lang w:val="ca-ES"/>
        </w:rPr>
        <w:t xml:space="preserve">anticipadament </w:t>
      </w:r>
      <w:r w:rsidR="00FE579D" w:rsidRPr="00925043">
        <w:rPr>
          <w:rFonts w:asciiTheme="minorHAnsi" w:hAnsiTheme="minorHAnsi" w:cstheme="minorHAnsi"/>
          <w:bCs/>
          <w:sz w:val="24"/>
          <w:szCs w:val="24"/>
          <w:lang w:val="ca-ES"/>
        </w:rPr>
        <w:t>per les causes següents:</w:t>
      </w:r>
    </w:p>
    <w:p w14:paraId="1C9A39B5" w14:textId="3A6E18E5" w:rsidR="00C72987" w:rsidRPr="00925043" w:rsidRDefault="00C72987" w:rsidP="00C72987">
      <w:pPr>
        <w:pStyle w:val="Prrafodelista"/>
        <w:numPr>
          <w:ilvl w:val="0"/>
          <w:numId w:val="28"/>
        </w:numPr>
        <w:spacing w:after="0"/>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A demanda de l’ARRENDATARI</w:t>
      </w:r>
      <w:r w:rsidR="00FB6B62" w:rsidRPr="00925043">
        <w:rPr>
          <w:rFonts w:asciiTheme="minorHAnsi" w:hAnsiTheme="minorHAnsi" w:cstheme="minorHAnsi"/>
          <w:bCs/>
          <w:sz w:val="24"/>
          <w:szCs w:val="24"/>
          <w:lang w:val="ca-ES"/>
        </w:rPr>
        <w:t>.</w:t>
      </w:r>
    </w:p>
    <w:p w14:paraId="32280D98" w14:textId="713A6007" w:rsidR="00C72987" w:rsidRPr="00925043" w:rsidRDefault="00C72987" w:rsidP="00FE579D">
      <w:pPr>
        <w:pStyle w:val="Prrafodelista"/>
        <w:numPr>
          <w:ilvl w:val="0"/>
          <w:numId w:val="28"/>
        </w:numPr>
        <w:spacing w:after="0"/>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 xml:space="preserve">Per </w:t>
      </w:r>
      <w:r w:rsidR="00720F5A" w:rsidRPr="00925043">
        <w:rPr>
          <w:rFonts w:asciiTheme="minorHAnsi" w:hAnsiTheme="minorHAnsi" w:cstheme="minorHAnsi"/>
          <w:bCs/>
          <w:sz w:val="24"/>
          <w:szCs w:val="24"/>
          <w:lang w:val="ca-ES"/>
        </w:rPr>
        <w:t>i</w:t>
      </w:r>
      <w:r w:rsidR="00FE579D" w:rsidRPr="00925043">
        <w:rPr>
          <w:rFonts w:asciiTheme="minorHAnsi" w:hAnsiTheme="minorHAnsi" w:cstheme="minorHAnsi"/>
          <w:bCs/>
          <w:sz w:val="24"/>
          <w:szCs w:val="24"/>
          <w:lang w:val="ca-ES"/>
        </w:rPr>
        <w:t>ncompliment per qualsevol de les parts dels pactes del contracte</w:t>
      </w:r>
      <w:r w:rsidR="00663EE8" w:rsidRPr="00925043">
        <w:rPr>
          <w:rFonts w:asciiTheme="minorHAnsi" w:hAnsiTheme="minorHAnsi" w:cstheme="minorHAnsi"/>
          <w:bCs/>
          <w:sz w:val="24"/>
          <w:szCs w:val="24"/>
          <w:lang w:val="ca-ES"/>
        </w:rPr>
        <w:t>,</w:t>
      </w:r>
    </w:p>
    <w:p w14:paraId="157C890C" w14:textId="21C1AF97" w:rsidR="00C72987" w:rsidRPr="00925043" w:rsidRDefault="00C72987" w:rsidP="00FE579D">
      <w:pPr>
        <w:pStyle w:val="Prrafodelista"/>
        <w:numPr>
          <w:ilvl w:val="0"/>
          <w:numId w:val="28"/>
        </w:numPr>
        <w:spacing w:after="0"/>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lastRenderedPageBreak/>
        <w:t xml:space="preserve">Per </w:t>
      </w:r>
      <w:r w:rsidR="00720F5A" w:rsidRPr="00925043">
        <w:rPr>
          <w:rFonts w:asciiTheme="minorHAnsi" w:hAnsiTheme="minorHAnsi" w:cstheme="minorHAnsi"/>
          <w:bCs/>
          <w:sz w:val="24"/>
          <w:szCs w:val="24"/>
          <w:lang w:val="ca-ES"/>
        </w:rPr>
        <w:t>i</w:t>
      </w:r>
      <w:r w:rsidR="00FE579D" w:rsidRPr="00925043">
        <w:rPr>
          <w:rFonts w:asciiTheme="minorHAnsi" w:hAnsiTheme="minorHAnsi" w:cstheme="minorHAnsi"/>
          <w:bCs/>
          <w:sz w:val="24"/>
          <w:szCs w:val="24"/>
          <w:lang w:val="ca-ES"/>
        </w:rPr>
        <w:t>mpossibilitat sobrevinguda, legal o material, del compliment del contracte.</w:t>
      </w:r>
    </w:p>
    <w:p w14:paraId="0740CAAA" w14:textId="77777777" w:rsidR="00C72987" w:rsidRPr="00925043" w:rsidRDefault="00FE579D" w:rsidP="00FE579D">
      <w:pPr>
        <w:pStyle w:val="Prrafodelista"/>
        <w:numPr>
          <w:ilvl w:val="0"/>
          <w:numId w:val="28"/>
        </w:numPr>
        <w:spacing w:after="0"/>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Per mutu acord de les Parts.</w:t>
      </w:r>
    </w:p>
    <w:p w14:paraId="729D0D3C" w14:textId="749EB2DD" w:rsidR="00FE579D" w:rsidRPr="00925043" w:rsidRDefault="00FE579D" w:rsidP="00FE579D">
      <w:pPr>
        <w:pStyle w:val="Prrafodelista"/>
        <w:numPr>
          <w:ilvl w:val="0"/>
          <w:numId w:val="28"/>
        </w:numPr>
        <w:spacing w:after="0"/>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Per altres causes legalment establertes.</w:t>
      </w:r>
    </w:p>
    <w:p w14:paraId="72F65A68" w14:textId="5D1CF103" w:rsidR="00FE579D" w:rsidRPr="00925043" w:rsidRDefault="00FE579D" w:rsidP="00C72987">
      <w:pPr>
        <w:spacing w:after="0"/>
        <w:jc w:val="both"/>
        <w:rPr>
          <w:rFonts w:asciiTheme="minorHAnsi" w:hAnsiTheme="minorHAnsi" w:cstheme="minorHAnsi"/>
          <w:bCs/>
          <w:sz w:val="24"/>
          <w:szCs w:val="24"/>
          <w:lang w:val="ca-ES"/>
        </w:rPr>
      </w:pPr>
    </w:p>
    <w:p w14:paraId="3E72E876" w14:textId="35D7D288" w:rsidR="00BA6569" w:rsidRPr="00925043" w:rsidRDefault="00BA6569" w:rsidP="00BA6569">
      <w:pPr>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 xml:space="preserve">En el supòsit a) de cancel·lació anticipada del contracte per part de l’ARRENDATARI, l’ARRENDATARI haurà de comunicar per escrit la seva voluntat de desistir el contracte, </w:t>
      </w:r>
      <w:r w:rsidR="00964002" w:rsidRPr="00925043">
        <w:rPr>
          <w:rFonts w:asciiTheme="minorHAnsi" w:hAnsiTheme="minorHAnsi" w:cstheme="minorHAnsi"/>
          <w:bCs/>
          <w:sz w:val="24"/>
          <w:szCs w:val="24"/>
          <w:lang w:val="ca-ES"/>
        </w:rPr>
        <w:t xml:space="preserve">fet que obligatòriament </w:t>
      </w:r>
      <w:r w:rsidR="00925043" w:rsidRPr="00925043">
        <w:rPr>
          <w:rFonts w:asciiTheme="minorHAnsi" w:hAnsiTheme="minorHAnsi" w:cstheme="minorHAnsi"/>
          <w:bCs/>
          <w:sz w:val="24"/>
          <w:szCs w:val="24"/>
          <w:lang w:val="ca-ES"/>
        </w:rPr>
        <w:t>implica</w:t>
      </w:r>
      <w:r w:rsidR="00964002" w:rsidRPr="00925043">
        <w:rPr>
          <w:rFonts w:asciiTheme="minorHAnsi" w:hAnsiTheme="minorHAnsi" w:cstheme="minorHAnsi"/>
          <w:bCs/>
          <w:sz w:val="24"/>
          <w:szCs w:val="24"/>
          <w:lang w:val="ca-ES"/>
        </w:rPr>
        <w:t xml:space="preserve"> </w:t>
      </w:r>
      <w:r w:rsidRPr="00925043">
        <w:rPr>
          <w:rFonts w:asciiTheme="minorHAnsi" w:hAnsiTheme="minorHAnsi" w:cstheme="minorHAnsi"/>
          <w:bCs/>
          <w:sz w:val="24"/>
          <w:szCs w:val="24"/>
          <w:lang w:val="ca-ES"/>
        </w:rPr>
        <w:t xml:space="preserve">pagar una penalització, en concepte de retorn anticipat del bé arrendat, </w:t>
      </w:r>
      <w:commentRangeStart w:id="3"/>
      <w:r w:rsidRPr="00925043">
        <w:rPr>
          <w:rFonts w:asciiTheme="minorHAnsi" w:hAnsiTheme="minorHAnsi" w:cstheme="minorHAnsi"/>
          <w:bCs/>
          <w:sz w:val="24"/>
          <w:szCs w:val="24"/>
          <w:lang w:val="ca-ES"/>
        </w:rPr>
        <w:t xml:space="preserve">igual a </w:t>
      </w:r>
      <w:r w:rsidR="000638F4" w:rsidRPr="00925043">
        <w:rPr>
          <w:rFonts w:asciiTheme="minorHAnsi" w:hAnsiTheme="minorHAnsi" w:cstheme="minorHAnsi"/>
          <w:bCs/>
          <w:sz w:val="24"/>
          <w:szCs w:val="24"/>
          <w:lang w:val="ca-ES"/>
        </w:rPr>
        <w:t>dues</w:t>
      </w:r>
      <w:r w:rsidRPr="00925043">
        <w:rPr>
          <w:rFonts w:asciiTheme="minorHAnsi" w:hAnsiTheme="minorHAnsi" w:cstheme="minorHAnsi"/>
          <w:bCs/>
          <w:sz w:val="24"/>
          <w:szCs w:val="24"/>
          <w:lang w:val="ca-ES"/>
        </w:rPr>
        <w:t xml:space="preserve"> </w:t>
      </w:r>
      <w:r w:rsidR="00964002" w:rsidRPr="00925043">
        <w:rPr>
          <w:rFonts w:asciiTheme="minorHAnsi" w:hAnsiTheme="minorHAnsi" w:cstheme="minorHAnsi"/>
          <w:bCs/>
          <w:sz w:val="24"/>
          <w:szCs w:val="24"/>
          <w:lang w:val="ca-ES"/>
        </w:rPr>
        <w:t>mensualitats de la factura emesa per</w:t>
      </w:r>
      <w:r w:rsidRPr="00925043">
        <w:rPr>
          <w:rFonts w:asciiTheme="minorHAnsi" w:hAnsiTheme="minorHAnsi" w:cstheme="minorHAnsi"/>
          <w:bCs/>
          <w:sz w:val="24"/>
          <w:szCs w:val="24"/>
          <w:lang w:val="ca-ES"/>
        </w:rPr>
        <w:t xml:space="preserve"> FEDA</w:t>
      </w:r>
      <w:commentRangeEnd w:id="3"/>
      <w:r w:rsidR="00770A7E">
        <w:rPr>
          <w:rStyle w:val="Refdecomentario"/>
        </w:rPr>
        <w:commentReference w:id="3"/>
      </w:r>
      <w:r w:rsidRPr="00925043">
        <w:rPr>
          <w:rFonts w:asciiTheme="minorHAnsi" w:hAnsiTheme="minorHAnsi" w:cstheme="minorHAnsi"/>
          <w:bCs/>
          <w:sz w:val="24"/>
          <w:szCs w:val="24"/>
          <w:lang w:val="ca-ES"/>
        </w:rPr>
        <w:t>.</w:t>
      </w:r>
    </w:p>
    <w:p w14:paraId="6FF744AF" w14:textId="6CF22455" w:rsidR="00FE579D" w:rsidRPr="00925043" w:rsidRDefault="00FE579D" w:rsidP="00FE579D">
      <w:pPr>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 xml:space="preserve">En el supòsit </w:t>
      </w:r>
      <w:r w:rsidR="00BA6569" w:rsidRPr="00925043">
        <w:rPr>
          <w:rFonts w:asciiTheme="minorHAnsi" w:hAnsiTheme="minorHAnsi" w:cstheme="minorHAnsi"/>
          <w:bCs/>
          <w:sz w:val="24"/>
          <w:szCs w:val="24"/>
          <w:lang w:val="ca-ES"/>
        </w:rPr>
        <w:t xml:space="preserve">b) </w:t>
      </w:r>
      <w:r w:rsidRPr="00925043">
        <w:rPr>
          <w:rFonts w:asciiTheme="minorHAnsi" w:hAnsiTheme="minorHAnsi" w:cstheme="minorHAnsi"/>
          <w:bCs/>
          <w:sz w:val="24"/>
          <w:szCs w:val="24"/>
          <w:lang w:val="ca-ES"/>
        </w:rPr>
        <w:t>la part afectada per l’incompliment</w:t>
      </w:r>
      <w:del w:id="4" w:author="Autor">
        <w:r w:rsidR="00BA6569" w:rsidRPr="00925043" w:rsidDel="003152FB">
          <w:rPr>
            <w:rFonts w:asciiTheme="minorHAnsi" w:hAnsiTheme="minorHAnsi" w:cstheme="minorHAnsi"/>
            <w:bCs/>
            <w:sz w:val="24"/>
            <w:szCs w:val="24"/>
            <w:lang w:val="ca-ES"/>
          </w:rPr>
          <w:delText>,</w:delText>
        </w:r>
      </w:del>
      <w:r w:rsidRPr="00925043">
        <w:rPr>
          <w:rFonts w:asciiTheme="minorHAnsi" w:hAnsiTheme="minorHAnsi" w:cstheme="minorHAnsi"/>
          <w:bCs/>
          <w:sz w:val="24"/>
          <w:szCs w:val="24"/>
          <w:lang w:val="ca-ES"/>
        </w:rPr>
        <w:t xml:space="preserve"> </w:t>
      </w:r>
      <w:r w:rsidR="009255E6" w:rsidRPr="00925043">
        <w:rPr>
          <w:rFonts w:asciiTheme="minorHAnsi" w:hAnsiTheme="minorHAnsi" w:cstheme="minorHAnsi"/>
          <w:bCs/>
          <w:sz w:val="24"/>
          <w:szCs w:val="24"/>
          <w:lang w:val="ca-ES"/>
        </w:rPr>
        <w:t>s’adreçarà</w:t>
      </w:r>
      <w:r w:rsidRPr="00925043">
        <w:rPr>
          <w:rFonts w:asciiTheme="minorHAnsi" w:hAnsiTheme="minorHAnsi" w:cstheme="minorHAnsi"/>
          <w:bCs/>
          <w:sz w:val="24"/>
          <w:szCs w:val="24"/>
          <w:lang w:val="ca-ES"/>
        </w:rPr>
        <w:t xml:space="preserve"> a l’altra per carta, notificada per un mitjà que n’acrediti la recepció, comminant-la a corregir-lo en un termini màxim de trenta (30) dies </w:t>
      </w:r>
      <w:r w:rsidR="00BA6569" w:rsidRPr="00925043">
        <w:rPr>
          <w:rFonts w:asciiTheme="minorHAnsi" w:hAnsiTheme="minorHAnsi" w:cstheme="minorHAnsi"/>
          <w:bCs/>
          <w:sz w:val="24"/>
          <w:szCs w:val="24"/>
          <w:lang w:val="ca-ES"/>
        </w:rPr>
        <w:t>naturals</w:t>
      </w:r>
      <w:ins w:id="5" w:author="Autor">
        <w:r w:rsidR="00F45DEF">
          <w:rPr>
            <w:rFonts w:asciiTheme="minorHAnsi" w:hAnsiTheme="minorHAnsi" w:cstheme="minorHAnsi"/>
            <w:bCs/>
            <w:sz w:val="24"/>
            <w:szCs w:val="24"/>
            <w:lang w:val="ca-ES"/>
          </w:rPr>
          <w:t>.</w:t>
        </w:r>
      </w:ins>
      <w:del w:id="6" w:author="Autor">
        <w:r w:rsidRPr="00925043" w:rsidDel="00F45DEF">
          <w:rPr>
            <w:rFonts w:asciiTheme="minorHAnsi" w:hAnsiTheme="minorHAnsi" w:cstheme="minorHAnsi"/>
            <w:bCs/>
            <w:sz w:val="24"/>
            <w:szCs w:val="24"/>
            <w:lang w:val="ca-ES"/>
          </w:rPr>
          <w:delText>,</w:delText>
        </w:r>
      </w:del>
      <w:r w:rsidRPr="00925043">
        <w:rPr>
          <w:rFonts w:asciiTheme="minorHAnsi" w:hAnsiTheme="minorHAnsi" w:cstheme="minorHAnsi"/>
          <w:bCs/>
          <w:sz w:val="24"/>
          <w:szCs w:val="24"/>
          <w:lang w:val="ca-ES"/>
        </w:rPr>
        <w:t xml:space="preserve"> </w:t>
      </w:r>
      <w:del w:id="7" w:author="Autor">
        <w:r w:rsidR="00964002" w:rsidRPr="00925043" w:rsidDel="00FD4490">
          <w:rPr>
            <w:rFonts w:asciiTheme="minorHAnsi" w:hAnsiTheme="minorHAnsi" w:cstheme="minorHAnsi"/>
            <w:bCs/>
            <w:sz w:val="24"/>
            <w:szCs w:val="24"/>
            <w:lang w:val="ca-ES"/>
          </w:rPr>
          <w:delText>en el seu defecte</w:delText>
        </w:r>
      </w:del>
      <w:ins w:id="8" w:author="Autor">
        <w:r w:rsidR="00FD4490">
          <w:rPr>
            <w:rFonts w:asciiTheme="minorHAnsi" w:hAnsiTheme="minorHAnsi" w:cstheme="minorHAnsi"/>
            <w:bCs/>
            <w:sz w:val="24"/>
            <w:szCs w:val="24"/>
            <w:lang w:val="ca-ES"/>
          </w:rPr>
          <w:t>En cas contrari</w:t>
        </w:r>
      </w:ins>
      <w:r w:rsidR="00964002" w:rsidRPr="00925043">
        <w:rPr>
          <w:rFonts w:asciiTheme="minorHAnsi" w:hAnsiTheme="minorHAnsi" w:cstheme="minorHAnsi"/>
          <w:bCs/>
          <w:sz w:val="24"/>
          <w:szCs w:val="24"/>
          <w:lang w:val="ca-ES"/>
        </w:rPr>
        <w:t>, la part afectada per l’incompliment, donarà per resolt el contracte</w:t>
      </w:r>
      <w:r w:rsidRPr="00925043">
        <w:rPr>
          <w:rFonts w:asciiTheme="minorHAnsi" w:hAnsiTheme="minorHAnsi" w:cstheme="minorHAnsi"/>
          <w:bCs/>
          <w:sz w:val="24"/>
          <w:szCs w:val="24"/>
          <w:lang w:val="ca-ES"/>
        </w:rPr>
        <w:t>.</w:t>
      </w:r>
    </w:p>
    <w:p w14:paraId="7F096C35" w14:textId="48B6F3D4" w:rsidR="00480B40" w:rsidRPr="00925043" w:rsidRDefault="003F383A" w:rsidP="00F2047A">
      <w:pPr>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La re</w:t>
      </w:r>
      <w:r w:rsidR="00841A9B" w:rsidRPr="00925043">
        <w:rPr>
          <w:rFonts w:asciiTheme="minorHAnsi" w:hAnsiTheme="minorHAnsi" w:cstheme="minorHAnsi"/>
          <w:bCs/>
          <w:sz w:val="24"/>
          <w:szCs w:val="24"/>
          <w:lang w:val="ca-ES"/>
        </w:rPr>
        <w:t>s</w:t>
      </w:r>
      <w:r w:rsidRPr="00925043">
        <w:rPr>
          <w:rFonts w:asciiTheme="minorHAnsi" w:hAnsiTheme="minorHAnsi" w:cstheme="minorHAnsi"/>
          <w:bCs/>
          <w:sz w:val="24"/>
          <w:szCs w:val="24"/>
          <w:lang w:val="ca-ES"/>
        </w:rPr>
        <w:t>cis</w:t>
      </w:r>
      <w:r w:rsidR="00841A9B" w:rsidRPr="00925043">
        <w:rPr>
          <w:rFonts w:asciiTheme="minorHAnsi" w:hAnsiTheme="minorHAnsi" w:cstheme="minorHAnsi"/>
          <w:bCs/>
          <w:sz w:val="24"/>
          <w:szCs w:val="24"/>
          <w:lang w:val="ca-ES"/>
        </w:rPr>
        <w:t>s</w:t>
      </w:r>
      <w:r w:rsidRPr="00925043">
        <w:rPr>
          <w:rFonts w:asciiTheme="minorHAnsi" w:hAnsiTheme="minorHAnsi" w:cstheme="minorHAnsi"/>
          <w:bCs/>
          <w:sz w:val="24"/>
          <w:szCs w:val="24"/>
          <w:lang w:val="ca-ES"/>
        </w:rPr>
        <w:t>ió del contracte suposarà</w:t>
      </w:r>
      <w:r w:rsidR="00964002" w:rsidRPr="00925043">
        <w:rPr>
          <w:rFonts w:asciiTheme="minorHAnsi" w:hAnsiTheme="minorHAnsi" w:cstheme="minorHAnsi"/>
          <w:bCs/>
          <w:sz w:val="24"/>
          <w:szCs w:val="24"/>
          <w:lang w:val="ca-ES"/>
        </w:rPr>
        <w:t>, en tots els casos,</w:t>
      </w:r>
      <w:r w:rsidRPr="00925043">
        <w:rPr>
          <w:rFonts w:asciiTheme="minorHAnsi" w:hAnsiTheme="minorHAnsi" w:cstheme="minorHAnsi"/>
          <w:bCs/>
          <w:sz w:val="24"/>
          <w:szCs w:val="24"/>
          <w:lang w:val="ca-ES"/>
        </w:rPr>
        <w:t xml:space="preserve"> la restitució</w:t>
      </w:r>
      <w:r w:rsidR="00450AD3" w:rsidRPr="00925043">
        <w:rPr>
          <w:rFonts w:asciiTheme="minorHAnsi" w:hAnsiTheme="minorHAnsi" w:cstheme="minorHAnsi"/>
          <w:bCs/>
          <w:sz w:val="24"/>
          <w:szCs w:val="24"/>
          <w:lang w:val="ca-ES"/>
        </w:rPr>
        <w:t>,</w:t>
      </w:r>
      <w:r w:rsidRPr="00925043">
        <w:rPr>
          <w:rFonts w:asciiTheme="minorHAnsi" w:hAnsiTheme="minorHAnsi" w:cstheme="minorHAnsi"/>
          <w:bCs/>
          <w:sz w:val="24"/>
          <w:szCs w:val="24"/>
          <w:lang w:val="ca-ES"/>
        </w:rPr>
        <w:t xml:space="preserve"> per part de L’ARRENDATARI</w:t>
      </w:r>
      <w:r w:rsidR="00450AD3" w:rsidRPr="00925043">
        <w:rPr>
          <w:rFonts w:asciiTheme="minorHAnsi" w:hAnsiTheme="minorHAnsi" w:cstheme="minorHAnsi"/>
          <w:bCs/>
          <w:sz w:val="24"/>
          <w:szCs w:val="24"/>
          <w:lang w:val="ca-ES"/>
        </w:rPr>
        <w:t xml:space="preserve">, </w:t>
      </w:r>
      <w:r w:rsidRPr="00925043">
        <w:rPr>
          <w:rFonts w:asciiTheme="minorHAnsi" w:hAnsiTheme="minorHAnsi" w:cstheme="minorHAnsi"/>
          <w:bCs/>
          <w:sz w:val="24"/>
          <w:szCs w:val="24"/>
          <w:lang w:val="ca-ES"/>
        </w:rPr>
        <w:t>de l’equipament de c</w:t>
      </w:r>
      <w:r w:rsidR="00663EE8" w:rsidRPr="00925043">
        <w:rPr>
          <w:rFonts w:asciiTheme="minorHAnsi" w:hAnsiTheme="minorHAnsi" w:cstheme="minorHAnsi"/>
          <w:bCs/>
          <w:sz w:val="24"/>
          <w:szCs w:val="24"/>
          <w:lang w:val="ca-ES"/>
        </w:rPr>
        <w:t>à</w:t>
      </w:r>
      <w:r w:rsidRPr="00925043">
        <w:rPr>
          <w:rFonts w:asciiTheme="minorHAnsi" w:hAnsiTheme="minorHAnsi" w:cstheme="minorHAnsi"/>
          <w:bCs/>
          <w:sz w:val="24"/>
          <w:szCs w:val="24"/>
          <w:lang w:val="ca-ES"/>
        </w:rPr>
        <w:t>rrega a FEDA.</w:t>
      </w:r>
      <w:r w:rsidR="00C93876" w:rsidRPr="00925043">
        <w:rPr>
          <w:rFonts w:asciiTheme="minorHAnsi" w:hAnsiTheme="minorHAnsi" w:cstheme="minorHAnsi"/>
          <w:bCs/>
          <w:sz w:val="24"/>
          <w:szCs w:val="24"/>
          <w:lang w:val="ca-ES"/>
        </w:rPr>
        <w:t xml:space="preserve"> </w:t>
      </w:r>
      <w:r w:rsidR="000028BE" w:rsidRPr="00925043">
        <w:rPr>
          <w:rFonts w:asciiTheme="minorHAnsi" w:hAnsiTheme="minorHAnsi" w:cstheme="minorHAnsi"/>
          <w:bCs/>
          <w:sz w:val="24"/>
          <w:szCs w:val="24"/>
          <w:lang w:val="ca-ES"/>
        </w:rPr>
        <w:t xml:space="preserve">Una persona de l’equip tècnic </w:t>
      </w:r>
      <w:r w:rsidR="00C93876" w:rsidRPr="00925043">
        <w:rPr>
          <w:rFonts w:asciiTheme="minorHAnsi" w:hAnsiTheme="minorHAnsi" w:cstheme="minorHAnsi"/>
          <w:bCs/>
          <w:sz w:val="24"/>
          <w:szCs w:val="24"/>
          <w:lang w:val="ca-ES"/>
        </w:rPr>
        <w:t>de FEDA, comprovarà</w:t>
      </w:r>
      <w:r w:rsidR="00925043" w:rsidRPr="00925043">
        <w:rPr>
          <w:rFonts w:asciiTheme="minorHAnsi" w:hAnsiTheme="minorHAnsi" w:cstheme="minorHAnsi"/>
          <w:bCs/>
          <w:sz w:val="24"/>
          <w:szCs w:val="24"/>
          <w:lang w:val="ca-ES"/>
        </w:rPr>
        <w:t xml:space="preserve"> que</w:t>
      </w:r>
      <w:r w:rsidR="00FB6B62" w:rsidRPr="00925043">
        <w:rPr>
          <w:rFonts w:asciiTheme="minorHAnsi" w:hAnsiTheme="minorHAnsi" w:cstheme="minorHAnsi"/>
          <w:bCs/>
          <w:sz w:val="24"/>
          <w:szCs w:val="24"/>
          <w:lang w:val="ca-ES"/>
        </w:rPr>
        <w:t xml:space="preserve"> el bé arrendat </w:t>
      </w:r>
      <w:r w:rsidR="00C93876" w:rsidRPr="00925043">
        <w:rPr>
          <w:rFonts w:asciiTheme="minorHAnsi" w:hAnsiTheme="minorHAnsi" w:cstheme="minorHAnsi"/>
          <w:bCs/>
          <w:sz w:val="24"/>
          <w:szCs w:val="24"/>
          <w:lang w:val="ca-ES"/>
        </w:rPr>
        <w:t>e</w:t>
      </w:r>
      <w:r w:rsidR="00FB6B62" w:rsidRPr="00925043">
        <w:rPr>
          <w:rFonts w:asciiTheme="minorHAnsi" w:hAnsiTheme="minorHAnsi" w:cstheme="minorHAnsi"/>
          <w:bCs/>
          <w:sz w:val="24"/>
          <w:szCs w:val="24"/>
          <w:lang w:val="ca-ES"/>
        </w:rPr>
        <w:t>stigui en condicions de funcionament</w:t>
      </w:r>
      <w:r w:rsidR="00C93876" w:rsidRPr="00925043">
        <w:rPr>
          <w:rFonts w:asciiTheme="minorHAnsi" w:hAnsiTheme="minorHAnsi" w:cstheme="minorHAnsi"/>
          <w:bCs/>
          <w:sz w:val="24"/>
          <w:szCs w:val="24"/>
          <w:lang w:val="ca-ES"/>
        </w:rPr>
        <w:t>. En el cas contrari,</w:t>
      </w:r>
      <w:r w:rsidR="00FB6B62" w:rsidRPr="00925043">
        <w:rPr>
          <w:rFonts w:asciiTheme="minorHAnsi" w:hAnsiTheme="minorHAnsi" w:cstheme="minorHAnsi"/>
          <w:bCs/>
          <w:sz w:val="24"/>
          <w:szCs w:val="24"/>
          <w:lang w:val="ca-ES"/>
        </w:rPr>
        <w:t xml:space="preserve"> l’ARRENDATARI hauria d’assumir el </w:t>
      </w:r>
      <w:r w:rsidR="00480B40" w:rsidRPr="00925043">
        <w:rPr>
          <w:rFonts w:asciiTheme="minorHAnsi" w:hAnsiTheme="minorHAnsi" w:cstheme="minorHAnsi"/>
          <w:bCs/>
          <w:sz w:val="24"/>
          <w:szCs w:val="24"/>
          <w:lang w:val="ca-ES"/>
        </w:rPr>
        <w:t xml:space="preserve">valor residual del bé arrendat, definit com el 50% de les quotes pendents per pagar fins al </w:t>
      </w:r>
      <w:r w:rsidR="00595A43" w:rsidRPr="00925043">
        <w:rPr>
          <w:rFonts w:asciiTheme="minorHAnsi" w:hAnsiTheme="minorHAnsi" w:cstheme="minorHAnsi"/>
          <w:bCs/>
          <w:sz w:val="24"/>
          <w:szCs w:val="24"/>
          <w:lang w:val="ca-ES"/>
        </w:rPr>
        <w:t>cinquè</w:t>
      </w:r>
      <w:r w:rsidR="00BA6569" w:rsidRPr="00925043">
        <w:rPr>
          <w:rFonts w:asciiTheme="minorHAnsi" w:hAnsiTheme="minorHAnsi" w:cstheme="minorHAnsi"/>
          <w:bCs/>
          <w:sz w:val="24"/>
          <w:szCs w:val="24"/>
          <w:lang w:val="ca-ES"/>
        </w:rPr>
        <w:t xml:space="preserve"> </w:t>
      </w:r>
      <w:r w:rsidR="00480B40" w:rsidRPr="00925043">
        <w:rPr>
          <w:rFonts w:asciiTheme="minorHAnsi" w:hAnsiTheme="minorHAnsi" w:cstheme="minorHAnsi"/>
          <w:bCs/>
          <w:sz w:val="24"/>
          <w:szCs w:val="24"/>
          <w:lang w:val="ca-ES"/>
        </w:rPr>
        <w:t>aniversari del contracte.</w:t>
      </w:r>
    </w:p>
    <w:p w14:paraId="2E19815A" w14:textId="4434BDC4" w:rsidR="00D530A3" w:rsidRPr="00925043" w:rsidRDefault="00D530A3" w:rsidP="00985CD3">
      <w:pPr>
        <w:rPr>
          <w:rFonts w:asciiTheme="minorHAnsi" w:hAnsiTheme="minorHAnsi" w:cstheme="minorHAnsi"/>
          <w:bCs/>
          <w:strike/>
          <w:sz w:val="24"/>
          <w:szCs w:val="24"/>
          <w:lang w:val="ca-ES"/>
        </w:rPr>
      </w:pPr>
    </w:p>
    <w:p w14:paraId="7C4BB6A4" w14:textId="175A1425" w:rsidR="00280326" w:rsidRPr="00925043" w:rsidRDefault="005A5934" w:rsidP="00280326">
      <w:pPr>
        <w:pStyle w:val="Ttulo1"/>
        <w:rPr>
          <w:rFonts w:cstheme="minorHAnsi"/>
          <w:sz w:val="24"/>
          <w:szCs w:val="24"/>
          <w:lang w:val="ca-ES"/>
        </w:rPr>
      </w:pPr>
      <w:r w:rsidRPr="00925043">
        <w:rPr>
          <w:rFonts w:cstheme="minorHAnsi"/>
          <w:sz w:val="24"/>
          <w:szCs w:val="24"/>
          <w:lang w:val="ca-ES"/>
        </w:rPr>
        <w:t>QUARTA</w:t>
      </w:r>
      <w:r w:rsidR="00280326" w:rsidRPr="00925043">
        <w:rPr>
          <w:rFonts w:cstheme="minorHAnsi"/>
          <w:sz w:val="24"/>
          <w:szCs w:val="24"/>
          <w:lang w:val="ca-ES"/>
        </w:rPr>
        <w:t>.-</w:t>
      </w:r>
      <w:r w:rsidR="00AD7871" w:rsidRPr="00925043">
        <w:rPr>
          <w:rFonts w:cstheme="minorHAnsi"/>
          <w:sz w:val="24"/>
          <w:szCs w:val="24"/>
          <w:lang w:val="ca-ES"/>
        </w:rPr>
        <w:t xml:space="preserve"> OBLIGACIONS DE FEDA</w:t>
      </w:r>
    </w:p>
    <w:p w14:paraId="77ED3659" w14:textId="77777777" w:rsidR="00280326" w:rsidRPr="00925043" w:rsidRDefault="00280326" w:rsidP="00280326">
      <w:pPr>
        <w:rPr>
          <w:rFonts w:asciiTheme="minorHAnsi" w:hAnsiTheme="minorHAnsi" w:cstheme="minorHAnsi"/>
          <w:sz w:val="24"/>
          <w:szCs w:val="24"/>
          <w:lang w:val="ca-ES"/>
        </w:rPr>
      </w:pPr>
    </w:p>
    <w:p w14:paraId="1668F44B" w14:textId="71D44AC1" w:rsidR="00BB64F0" w:rsidRPr="00925043" w:rsidRDefault="00BB64F0">
      <w:pPr>
        <w:pStyle w:val="Prrafodelista"/>
        <w:numPr>
          <w:ilvl w:val="0"/>
          <w:numId w:val="22"/>
        </w:numPr>
        <w:jc w:val="both"/>
        <w:outlineLvl w:val="1"/>
        <w:rPr>
          <w:rFonts w:asciiTheme="minorHAnsi" w:hAnsiTheme="minorHAnsi" w:cstheme="minorHAnsi"/>
          <w:b/>
          <w:sz w:val="24"/>
          <w:szCs w:val="24"/>
          <w:lang w:val="ca-ES"/>
        </w:rPr>
        <w:pPrChange w:id="9" w:author="Autor">
          <w:pPr>
            <w:pStyle w:val="Prrafodelista"/>
            <w:numPr>
              <w:numId w:val="17"/>
            </w:numPr>
            <w:ind w:left="360" w:hanging="360"/>
            <w:jc w:val="both"/>
            <w:outlineLvl w:val="1"/>
          </w:pPr>
        </w:pPrChange>
      </w:pPr>
      <w:r w:rsidRPr="00925043">
        <w:rPr>
          <w:rFonts w:asciiTheme="minorHAnsi" w:hAnsiTheme="minorHAnsi" w:cstheme="minorHAnsi"/>
          <w:b/>
          <w:sz w:val="24"/>
          <w:szCs w:val="24"/>
          <w:lang w:val="ca-ES"/>
        </w:rPr>
        <w:t xml:space="preserve">CERTIFICACIÓ I CONFIGURACIÓ DE LA INSTAL·LACIÓ </w:t>
      </w:r>
    </w:p>
    <w:p w14:paraId="018C581C" w14:textId="191B724C" w:rsidR="00BB64F0" w:rsidRPr="00925043" w:rsidRDefault="00B569F1" w:rsidP="00132529">
      <w:pPr>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 xml:space="preserve">FEDA </w:t>
      </w:r>
      <w:r w:rsidR="00BB64F0" w:rsidRPr="00925043">
        <w:rPr>
          <w:rFonts w:asciiTheme="minorHAnsi" w:hAnsiTheme="minorHAnsi" w:cstheme="minorHAnsi"/>
          <w:bCs/>
          <w:sz w:val="24"/>
          <w:szCs w:val="24"/>
          <w:lang w:val="ca-ES"/>
        </w:rPr>
        <w:t xml:space="preserve">contractarà una </w:t>
      </w:r>
      <w:r w:rsidR="00721354" w:rsidRPr="00925043">
        <w:rPr>
          <w:rFonts w:asciiTheme="minorHAnsi" w:hAnsiTheme="minorHAnsi" w:cstheme="minorHAnsi"/>
          <w:bCs/>
          <w:sz w:val="24"/>
          <w:szCs w:val="24"/>
          <w:lang w:val="ca-ES"/>
        </w:rPr>
        <w:t>E</w:t>
      </w:r>
      <w:r w:rsidR="00BB64F0" w:rsidRPr="00925043">
        <w:rPr>
          <w:rFonts w:asciiTheme="minorHAnsi" w:hAnsiTheme="minorHAnsi" w:cstheme="minorHAnsi"/>
          <w:bCs/>
          <w:sz w:val="24"/>
          <w:szCs w:val="24"/>
          <w:lang w:val="ca-ES"/>
        </w:rPr>
        <w:t xml:space="preserve">mpresa </w:t>
      </w:r>
      <w:r w:rsidR="00721354" w:rsidRPr="00925043">
        <w:rPr>
          <w:rFonts w:asciiTheme="minorHAnsi" w:hAnsiTheme="minorHAnsi" w:cstheme="minorHAnsi"/>
          <w:bCs/>
          <w:sz w:val="24"/>
          <w:szCs w:val="24"/>
          <w:lang w:val="ca-ES"/>
        </w:rPr>
        <w:t>I</w:t>
      </w:r>
      <w:r w:rsidR="00BB64F0" w:rsidRPr="00925043">
        <w:rPr>
          <w:rFonts w:asciiTheme="minorHAnsi" w:hAnsiTheme="minorHAnsi" w:cstheme="minorHAnsi"/>
          <w:bCs/>
          <w:sz w:val="24"/>
          <w:szCs w:val="24"/>
          <w:lang w:val="ca-ES"/>
        </w:rPr>
        <w:t>nstal·ladora que realitzarà la instal·lació de l</w:t>
      </w:r>
      <w:r w:rsidR="006418AE" w:rsidRPr="00925043">
        <w:rPr>
          <w:rFonts w:asciiTheme="minorHAnsi" w:hAnsiTheme="minorHAnsi" w:cstheme="minorHAnsi"/>
          <w:bCs/>
          <w:sz w:val="24"/>
          <w:szCs w:val="24"/>
          <w:lang w:val="ca-ES"/>
        </w:rPr>
        <w:t>’</w:t>
      </w:r>
      <w:r w:rsidR="00BB64F0" w:rsidRPr="00925043">
        <w:rPr>
          <w:rFonts w:asciiTheme="minorHAnsi" w:hAnsiTheme="minorHAnsi" w:cstheme="minorHAnsi"/>
          <w:bCs/>
          <w:sz w:val="24"/>
          <w:szCs w:val="24"/>
          <w:lang w:val="ca-ES"/>
        </w:rPr>
        <w:t>alimentació elèctrica i del sensor de po</w:t>
      </w:r>
      <w:r w:rsidR="006418AE" w:rsidRPr="00925043">
        <w:rPr>
          <w:rFonts w:asciiTheme="minorHAnsi" w:hAnsiTheme="minorHAnsi" w:cstheme="minorHAnsi"/>
          <w:bCs/>
          <w:sz w:val="24"/>
          <w:szCs w:val="24"/>
          <w:lang w:val="ca-ES"/>
        </w:rPr>
        <w:t>tè</w:t>
      </w:r>
      <w:r w:rsidR="00BB64F0" w:rsidRPr="00925043">
        <w:rPr>
          <w:rFonts w:asciiTheme="minorHAnsi" w:hAnsiTheme="minorHAnsi" w:cstheme="minorHAnsi"/>
          <w:bCs/>
          <w:sz w:val="24"/>
          <w:szCs w:val="24"/>
          <w:lang w:val="ca-ES"/>
        </w:rPr>
        <w:t xml:space="preserve">ncia. FEDA certificarà la correcta </w:t>
      </w:r>
      <w:r w:rsidR="006418AE" w:rsidRPr="00925043">
        <w:rPr>
          <w:rFonts w:asciiTheme="minorHAnsi" w:hAnsiTheme="minorHAnsi" w:cstheme="minorHAnsi"/>
          <w:bCs/>
          <w:sz w:val="24"/>
          <w:szCs w:val="24"/>
          <w:lang w:val="ca-ES"/>
        </w:rPr>
        <w:t>instal·lació</w:t>
      </w:r>
      <w:r w:rsidR="00BB64F0" w:rsidRPr="00925043">
        <w:rPr>
          <w:rFonts w:asciiTheme="minorHAnsi" w:hAnsiTheme="minorHAnsi" w:cstheme="minorHAnsi"/>
          <w:bCs/>
          <w:sz w:val="24"/>
          <w:szCs w:val="24"/>
          <w:lang w:val="ca-ES"/>
        </w:rPr>
        <w:t xml:space="preserve"> del carregador</w:t>
      </w:r>
      <w:r w:rsidR="00721354" w:rsidRPr="00925043">
        <w:rPr>
          <w:rFonts w:asciiTheme="minorHAnsi" w:hAnsiTheme="minorHAnsi" w:cstheme="minorHAnsi"/>
          <w:bCs/>
          <w:sz w:val="24"/>
          <w:szCs w:val="24"/>
          <w:lang w:val="ca-ES"/>
        </w:rPr>
        <w:t xml:space="preserve"> i del sensor</w:t>
      </w:r>
      <w:r w:rsidR="006418AE" w:rsidRPr="00925043">
        <w:rPr>
          <w:rFonts w:asciiTheme="minorHAnsi" w:hAnsiTheme="minorHAnsi" w:cstheme="minorHAnsi"/>
          <w:bCs/>
          <w:sz w:val="24"/>
          <w:szCs w:val="24"/>
          <w:lang w:val="ca-ES"/>
        </w:rPr>
        <w:t>, procedirà a la seva configuració i proves,</w:t>
      </w:r>
      <w:r w:rsidR="00BB64F0" w:rsidRPr="00925043">
        <w:rPr>
          <w:rFonts w:asciiTheme="minorHAnsi" w:hAnsiTheme="minorHAnsi" w:cstheme="minorHAnsi"/>
          <w:bCs/>
          <w:sz w:val="24"/>
          <w:szCs w:val="24"/>
          <w:lang w:val="ca-ES"/>
        </w:rPr>
        <w:t xml:space="preserve"> i realitzarà</w:t>
      </w:r>
      <w:del w:id="10" w:author="Autor">
        <w:r w:rsidR="006418AE" w:rsidRPr="00925043" w:rsidDel="000241BE">
          <w:rPr>
            <w:rFonts w:asciiTheme="minorHAnsi" w:hAnsiTheme="minorHAnsi" w:cstheme="minorHAnsi"/>
            <w:bCs/>
            <w:sz w:val="24"/>
            <w:szCs w:val="24"/>
            <w:lang w:val="ca-ES"/>
          </w:rPr>
          <w:delText>,</w:delText>
        </w:r>
      </w:del>
      <w:r w:rsidR="00BB64F0" w:rsidRPr="00925043">
        <w:rPr>
          <w:rFonts w:asciiTheme="minorHAnsi" w:hAnsiTheme="minorHAnsi" w:cstheme="minorHAnsi"/>
          <w:bCs/>
          <w:sz w:val="24"/>
          <w:szCs w:val="24"/>
          <w:lang w:val="ca-ES"/>
        </w:rPr>
        <w:t xml:space="preserve"> una formació </w:t>
      </w:r>
      <w:r w:rsidR="00964002" w:rsidRPr="00925043">
        <w:rPr>
          <w:rFonts w:asciiTheme="minorHAnsi" w:hAnsiTheme="minorHAnsi" w:cstheme="minorHAnsi"/>
          <w:bCs/>
          <w:sz w:val="24"/>
          <w:szCs w:val="24"/>
          <w:lang w:val="ca-ES"/>
        </w:rPr>
        <w:t xml:space="preserve">obligatòria </w:t>
      </w:r>
      <w:r w:rsidR="00BB64F0" w:rsidRPr="00925043">
        <w:rPr>
          <w:rFonts w:asciiTheme="minorHAnsi" w:hAnsiTheme="minorHAnsi" w:cstheme="minorHAnsi"/>
          <w:bCs/>
          <w:sz w:val="24"/>
          <w:szCs w:val="24"/>
          <w:lang w:val="ca-ES"/>
        </w:rPr>
        <w:t>in situ del seu funcionament.</w:t>
      </w:r>
    </w:p>
    <w:p w14:paraId="55AD3BF7" w14:textId="77777777" w:rsidR="00132529" w:rsidRPr="00925043" w:rsidRDefault="00ED253D" w:rsidP="00132529">
      <w:pPr>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La instal·lació inclosa en el pressupost és la següent</w:t>
      </w:r>
      <w:r w:rsidR="00132529" w:rsidRPr="00925043">
        <w:rPr>
          <w:rFonts w:asciiTheme="minorHAnsi" w:hAnsiTheme="minorHAnsi" w:cstheme="minorHAnsi"/>
          <w:bCs/>
          <w:sz w:val="24"/>
          <w:szCs w:val="24"/>
          <w:lang w:val="ca-ES"/>
        </w:rPr>
        <w:t>:</w:t>
      </w:r>
    </w:p>
    <w:p w14:paraId="6FAD3BC7" w14:textId="3FB00A4B" w:rsidR="00132529" w:rsidRPr="00925043" w:rsidRDefault="00ED253D" w:rsidP="00132529">
      <w:pPr>
        <w:pStyle w:val="Prrafodelista"/>
        <w:numPr>
          <w:ilvl w:val="0"/>
          <w:numId w:val="43"/>
        </w:numPr>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Instal·lació d’un punt de rec</w:t>
      </w:r>
      <w:r w:rsidR="00AF786A" w:rsidRPr="00925043">
        <w:rPr>
          <w:rFonts w:asciiTheme="minorHAnsi" w:hAnsiTheme="minorHAnsi" w:cstheme="minorHAnsi"/>
          <w:bCs/>
          <w:sz w:val="24"/>
          <w:szCs w:val="24"/>
          <w:lang w:val="ca-ES"/>
        </w:rPr>
        <w:t>à</w:t>
      </w:r>
      <w:r w:rsidRPr="00925043">
        <w:rPr>
          <w:rFonts w:asciiTheme="minorHAnsi" w:hAnsiTheme="minorHAnsi" w:cstheme="minorHAnsi"/>
          <w:bCs/>
          <w:sz w:val="24"/>
          <w:szCs w:val="24"/>
          <w:lang w:val="ca-ES"/>
        </w:rPr>
        <w:t>rrega del vehicle elèctric monofàsic de 7</w:t>
      </w:r>
      <w:ins w:id="11" w:author="Autor">
        <w:r w:rsidR="000241BE">
          <w:rPr>
            <w:rFonts w:asciiTheme="minorHAnsi" w:hAnsiTheme="minorHAnsi" w:cstheme="minorHAnsi"/>
            <w:bCs/>
            <w:sz w:val="24"/>
            <w:szCs w:val="24"/>
            <w:lang w:val="ca-ES"/>
          </w:rPr>
          <w:t>,</w:t>
        </w:r>
      </w:ins>
      <w:del w:id="12" w:author="Autor">
        <w:r w:rsidRPr="00925043" w:rsidDel="000241BE">
          <w:rPr>
            <w:rFonts w:asciiTheme="minorHAnsi" w:hAnsiTheme="minorHAnsi" w:cstheme="minorHAnsi"/>
            <w:bCs/>
            <w:sz w:val="24"/>
            <w:szCs w:val="24"/>
            <w:lang w:val="ca-ES"/>
          </w:rPr>
          <w:delText>.</w:delText>
        </w:r>
      </w:del>
      <w:r w:rsidRPr="00925043">
        <w:rPr>
          <w:rFonts w:asciiTheme="minorHAnsi" w:hAnsiTheme="minorHAnsi" w:cstheme="minorHAnsi"/>
          <w:bCs/>
          <w:sz w:val="24"/>
          <w:szCs w:val="24"/>
          <w:lang w:val="ca-ES"/>
        </w:rPr>
        <w:t>4 kW de potència, configuració i posa</w:t>
      </w:r>
      <w:r w:rsidR="00AF786A" w:rsidRPr="00925043">
        <w:rPr>
          <w:rFonts w:asciiTheme="minorHAnsi" w:hAnsiTheme="minorHAnsi" w:cstheme="minorHAnsi"/>
          <w:bCs/>
          <w:sz w:val="24"/>
          <w:szCs w:val="24"/>
          <w:lang w:val="ca-ES"/>
        </w:rPr>
        <w:t>da</w:t>
      </w:r>
      <w:r w:rsidRPr="00925043">
        <w:rPr>
          <w:rFonts w:asciiTheme="minorHAnsi" w:hAnsiTheme="minorHAnsi" w:cstheme="minorHAnsi"/>
          <w:bCs/>
          <w:sz w:val="24"/>
          <w:szCs w:val="24"/>
          <w:lang w:val="ca-ES"/>
        </w:rPr>
        <w:t xml:space="preserve"> en marxa de la instal·lació.</w:t>
      </w:r>
    </w:p>
    <w:p w14:paraId="669CC21A" w14:textId="47FF118D" w:rsidR="00132529" w:rsidRPr="00925043" w:rsidRDefault="00ED253D" w:rsidP="00132529">
      <w:pPr>
        <w:pStyle w:val="Prrafodelista"/>
        <w:numPr>
          <w:ilvl w:val="0"/>
          <w:numId w:val="43"/>
        </w:numPr>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lastRenderedPageBreak/>
        <w:t>Subministrament i instal·lació</w:t>
      </w:r>
      <w:r w:rsidR="0068216C" w:rsidRPr="00925043">
        <w:rPr>
          <w:rFonts w:asciiTheme="minorHAnsi" w:hAnsiTheme="minorHAnsi" w:cstheme="minorHAnsi"/>
          <w:bCs/>
          <w:sz w:val="24"/>
          <w:szCs w:val="24"/>
          <w:lang w:val="ca-ES"/>
        </w:rPr>
        <w:t xml:space="preserve"> </w:t>
      </w:r>
      <w:r w:rsidRPr="00925043">
        <w:rPr>
          <w:rFonts w:asciiTheme="minorHAnsi" w:hAnsiTheme="minorHAnsi" w:cstheme="minorHAnsi"/>
          <w:bCs/>
          <w:sz w:val="24"/>
          <w:szCs w:val="24"/>
          <w:lang w:val="ca-ES"/>
        </w:rPr>
        <w:t xml:space="preserve">d’una línia d’alimentació elèctrica des del </w:t>
      </w:r>
      <w:r w:rsidR="00721354" w:rsidRPr="00925043">
        <w:rPr>
          <w:rFonts w:asciiTheme="minorHAnsi" w:hAnsiTheme="minorHAnsi" w:cstheme="minorHAnsi"/>
          <w:bCs/>
          <w:sz w:val="24"/>
          <w:szCs w:val="24"/>
          <w:lang w:val="ca-ES"/>
        </w:rPr>
        <w:t xml:space="preserve">comptador </w:t>
      </w:r>
      <w:del w:id="13" w:author="Autor">
        <w:r w:rsidRPr="00925043" w:rsidDel="00CD566B">
          <w:rPr>
            <w:rFonts w:asciiTheme="minorHAnsi" w:hAnsiTheme="minorHAnsi" w:cstheme="minorHAnsi"/>
            <w:bCs/>
            <w:sz w:val="24"/>
            <w:szCs w:val="24"/>
            <w:lang w:val="ca-ES"/>
          </w:rPr>
          <w:delText xml:space="preserve"> </w:delText>
        </w:r>
      </w:del>
      <w:r w:rsidRPr="00925043">
        <w:rPr>
          <w:rFonts w:asciiTheme="minorHAnsi" w:hAnsiTheme="minorHAnsi" w:cstheme="minorHAnsi"/>
          <w:bCs/>
          <w:sz w:val="24"/>
          <w:szCs w:val="24"/>
          <w:lang w:val="ca-ES"/>
        </w:rPr>
        <w:t xml:space="preserve">de </w:t>
      </w:r>
      <w:proofErr w:type="spellStart"/>
      <w:r w:rsidRPr="00925043">
        <w:rPr>
          <w:rFonts w:asciiTheme="minorHAnsi" w:hAnsiTheme="minorHAnsi" w:cstheme="minorHAnsi"/>
          <w:bCs/>
          <w:sz w:val="24"/>
          <w:szCs w:val="24"/>
          <w:lang w:val="ca-ES"/>
        </w:rPr>
        <w:t>l</w:t>
      </w:r>
      <w:ins w:id="14" w:author="Autor">
        <w:r w:rsidR="00CD566B">
          <w:rPr>
            <w:rFonts w:asciiTheme="minorHAnsi" w:hAnsiTheme="minorHAnsi" w:cstheme="minorHAnsi"/>
            <w:bCs/>
            <w:sz w:val="24"/>
            <w:szCs w:val="24"/>
            <w:lang w:val="ca-ES"/>
          </w:rPr>
          <w:t>’habitatge</w:t>
        </w:r>
      </w:ins>
      <w:del w:id="15" w:author="Autor">
        <w:r w:rsidRPr="00925043" w:rsidDel="00CD566B">
          <w:rPr>
            <w:rFonts w:asciiTheme="minorHAnsi" w:hAnsiTheme="minorHAnsi" w:cstheme="minorHAnsi"/>
            <w:bCs/>
            <w:sz w:val="24"/>
            <w:szCs w:val="24"/>
            <w:lang w:val="ca-ES"/>
          </w:rPr>
          <w:delText xml:space="preserve">a vivenda </w:delText>
        </w:r>
      </w:del>
      <w:r w:rsidRPr="00925043">
        <w:rPr>
          <w:rFonts w:asciiTheme="minorHAnsi" w:hAnsiTheme="minorHAnsi" w:cstheme="minorHAnsi"/>
          <w:bCs/>
          <w:sz w:val="24"/>
          <w:szCs w:val="24"/>
          <w:lang w:val="ca-ES"/>
        </w:rPr>
        <w:t>al</w:t>
      </w:r>
      <w:proofErr w:type="spellEnd"/>
      <w:r w:rsidRPr="00925043">
        <w:rPr>
          <w:rFonts w:asciiTheme="minorHAnsi" w:hAnsiTheme="minorHAnsi" w:cstheme="minorHAnsi"/>
          <w:bCs/>
          <w:sz w:val="24"/>
          <w:szCs w:val="24"/>
          <w:lang w:val="ca-ES"/>
        </w:rPr>
        <w:t xml:space="preserve"> carregador</w:t>
      </w:r>
      <w:r w:rsidR="0068216C" w:rsidRPr="00925043">
        <w:rPr>
          <w:rFonts w:asciiTheme="minorHAnsi" w:hAnsiTheme="minorHAnsi" w:cstheme="minorHAnsi"/>
          <w:bCs/>
          <w:sz w:val="24"/>
          <w:szCs w:val="24"/>
          <w:lang w:val="ca-ES"/>
        </w:rPr>
        <w:t xml:space="preserve">, </w:t>
      </w:r>
      <w:r w:rsidRPr="00925043">
        <w:rPr>
          <w:rFonts w:asciiTheme="minorHAnsi" w:hAnsiTheme="minorHAnsi" w:cstheme="minorHAnsi"/>
          <w:bCs/>
          <w:sz w:val="24"/>
          <w:szCs w:val="24"/>
          <w:lang w:val="ca-ES"/>
        </w:rPr>
        <w:t>realitzada amb tub PVC rígid, instal·la</w:t>
      </w:r>
      <w:r w:rsidR="0068216C" w:rsidRPr="00925043">
        <w:rPr>
          <w:rFonts w:asciiTheme="minorHAnsi" w:hAnsiTheme="minorHAnsi" w:cstheme="minorHAnsi"/>
          <w:bCs/>
          <w:sz w:val="24"/>
          <w:szCs w:val="24"/>
          <w:lang w:val="ca-ES"/>
        </w:rPr>
        <w:t>da</w:t>
      </w:r>
      <w:r w:rsidRPr="00925043">
        <w:rPr>
          <w:rFonts w:asciiTheme="minorHAnsi" w:hAnsiTheme="minorHAnsi" w:cstheme="minorHAnsi"/>
          <w:bCs/>
          <w:sz w:val="24"/>
          <w:szCs w:val="24"/>
          <w:lang w:val="ca-ES"/>
        </w:rPr>
        <w:t xml:space="preserve"> en format superficial, realitzada amb una </w:t>
      </w:r>
      <w:r w:rsidR="0068216C" w:rsidRPr="00925043">
        <w:rPr>
          <w:rFonts w:asciiTheme="minorHAnsi" w:hAnsiTheme="minorHAnsi" w:cstheme="minorHAnsi"/>
          <w:bCs/>
          <w:sz w:val="24"/>
          <w:szCs w:val="24"/>
          <w:lang w:val="ca-ES"/>
        </w:rPr>
        <w:t>línia</w:t>
      </w:r>
      <w:r w:rsidRPr="00925043">
        <w:rPr>
          <w:rFonts w:asciiTheme="minorHAnsi" w:hAnsiTheme="minorHAnsi" w:cstheme="minorHAnsi"/>
          <w:bCs/>
          <w:sz w:val="24"/>
          <w:szCs w:val="24"/>
          <w:lang w:val="ca-ES"/>
        </w:rPr>
        <w:t xml:space="preserve"> </w:t>
      </w:r>
      <w:r w:rsidR="0068216C" w:rsidRPr="00925043">
        <w:rPr>
          <w:rFonts w:asciiTheme="minorHAnsi" w:hAnsiTheme="minorHAnsi" w:cstheme="minorHAnsi"/>
          <w:bCs/>
          <w:sz w:val="24"/>
          <w:szCs w:val="24"/>
          <w:lang w:val="ca-ES"/>
        </w:rPr>
        <w:t>lliure d’halògens</w:t>
      </w:r>
      <w:r w:rsidRPr="00925043">
        <w:rPr>
          <w:rFonts w:asciiTheme="minorHAnsi" w:hAnsiTheme="minorHAnsi" w:cstheme="minorHAnsi"/>
          <w:bCs/>
          <w:sz w:val="24"/>
          <w:szCs w:val="24"/>
          <w:lang w:val="ca-ES"/>
        </w:rPr>
        <w:t>, amb un</w:t>
      </w:r>
      <w:r w:rsidR="00132529" w:rsidRPr="00925043">
        <w:rPr>
          <w:rFonts w:asciiTheme="minorHAnsi" w:hAnsiTheme="minorHAnsi" w:cstheme="minorHAnsi"/>
          <w:bCs/>
          <w:sz w:val="24"/>
          <w:szCs w:val="24"/>
          <w:lang w:val="ca-ES"/>
        </w:rPr>
        <w:t>a</w:t>
      </w:r>
      <w:r w:rsidRPr="00925043">
        <w:rPr>
          <w:rFonts w:asciiTheme="minorHAnsi" w:hAnsiTheme="minorHAnsi" w:cstheme="minorHAnsi"/>
          <w:bCs/>
          <w:sz w:val="24"/>
          <w:szCs w:val="24"/>
          <w:lang w:val="ca-ES"/>
        </w:rPr>
        <w:t xml:space="preserve"> dist</w:t>
      </w:r>
      <w:r w:rsidR="00AF786A" w:rsidRPr="00925043">
        <w:rPr>
          <w:rFonts w:asciiTheme="minorHAnsi" w:hAnsiTheme="minorHAnsi" w:cstheme="minorHAnsi"/>
          <w:bCs/>
          <w:sz w:val="24"/>
          <w:szCs w:val="24"/>
          <w:lang w:val="ca-ES"/>
        </w:rPr>
        <w:t>à</w:t>
      </w:r>
      <w:r w:rsidRPr="00925043">
        <w:rPr>
          <w:rFonts w:asciiTheme="minorHAnsi" w:hAnsiTheme="minorHAnsi" w:cstheme="minorHAnsi"/>
          <w:bCs/>
          <w:sz w:val="24"/>
          <w:szCs w:val="24"/>
          <w:lang w:val="ca-ES"/>
        </w:rPr>
        <w:t xml:space="preserve">ncia </w:t>
      </w:r>
      <w:r w:rsidR="0068216C" w:rsidRPr="00925043">
        <w:rPr>
          <w:rFonts w:asciiTheme="minorHAnsi" w:hAnsiTheme="minorHAnsi" w:cstheme="minorHAnsi"/>
          <w:bCs/>
          <w:sz w:val="24"/>
          <w:szCs w:val="24"/>
          <w:lang w:val="ca-ES"/>
        </w:rPr>
        <w:t>màxima</w:t>
      </w:r>
      <w:r w:rsidRPr="00925043">
        <w:rPr>
          <w:rFonts w:asciiTheme="minorHAnsi" w:hAnsiTheme="minorHAnsi" w:cstheme="minorHAnsi"/>
          <w:bCs/>
          <w:sz w:val="24"/>
          <w:szCs w:val="24"/>
          <w:lang w:val="ca-ES"/>
        </w:rPr>
        <w:t xml:space="preserve"> conside</w:t>
      </w:r>
      <w:r w:rsidR="0068216C" w:rsidRPr="00925043">
        <w:rPr>
          <w:rFonts w:asciiTheme="minorHAnsi" w:hAnsiTheme="minorHAnsi" w:cstheme="minorHAnsi"/>
          <w:bCs/>
          <w:sz w:val="24"/>
          <w:szCs w:val="24"/>
          <w:lang w:val="ca-ES"/>
        </w:rPr>
        <w:t>ra</w:t>
      </w:r>
      <w:r w:rsidRPr="00925043">
        <w:rPr>
          <w:rFonts w:asciiTheme="minorHAnsi" w:hAnsiTheme="minorHAnsi" w:cstheme="minorHAnsi"/>
          <w:bCs/>
          <w:sz w:val="24"/>
          <w:szCs w:val="24"/>
          <w:lang w:val="ca-ES"/>
        </w:rPr>
        <w:t xml:space="preserve">da </w:t>
      </w:r>
      <w:r w:rsidR="0068216C" w:rsidRPr="00925043">
        <w:rPr>
          <w:rFonts w:asciiTheme="minorHAnsi" w:hAnsiTheme="minorHAnsi" w:cstheme="minorHAnsi"/>
          <w:bCs/>
          <w:sz w:val="24"/>
          <w:szCs w:val="24"/>
          <w:lang w:val="ca-ES"/>
        </w:rPr>
        <w:t xml:space="preserve">de </w:t>
      </w:r>
      <w:r w:rsidRPr="00925043">
        <w:rPr>
          <w:rFonts w:asciiTheme="minorHAnsi" w:hAnsiTheme="minorHAnsi" w:cstheme="minorHAnsi"/>
          <w:bCs/>
          <w:sz w:val="24"/>
          <w:szCs w:val="24"/>
          <w:lang w:val="ca-ES"/>
        </w:rPr>
        <w:t>10</w:t>
      </w:r>
      <w:r w:rsidR="0068216C" w:rsidRPr="00925043">
        <w:rPr>
          <w:rFonts w:asciiTheme="minorHAnsi" w:hAnsiTheme="minorHAnsi" w:cstheme="minorHAnsi"/>
          <w:bCs/>
          <w:sz w:val="24"/>
          <w:szCs w:val="24"/>
          <w:lang w:val="ca-ES"/>
        </w:rPr>
        <w:t xml:space="preserve">, </w:t>
      </w:r>
      <w:r w:rsidRPr="00925043">
        <w:rPr>
          <w:rFonts w:asciiTheme="minorHAnsi" w:hAnsiTheme="minorHAnsi" w:cstheme="minorHAnsi"/>
          <w:bCs/>
          <w:sz w:val="24"/>
          <w:szCs w:val="24"/>
          <w:lang w:val="ca-ES"/>
        </w:rPr>
        <w:t xml:space="preserve">20 o 30 </w:t>
      </w:r>
      <w:r w:rsidR="0068216C" w:rsidRPr="00925043">
        <w:rPr>
          <w:rFonts w:asciiTheme="minorHAnsi" w:hAnsiTheme="minorHAnsi" w:cstheme="minorHAnsi"/>
          <w:bCs/>
          <w:sz w:val="24"/>
          <w:szCs w:val="24"/>
          <w:lang w:val="ca-ES"/>
        </w:rPr>
        <w:t>metres</w:t>
      </w:r>
      <w:r w:rsidR="00721354" w:rsidRPr="00925043">
        <w:rPr>
          <w:rFonts w:asciiTheme="minorHAnsi" w:hAnsiTheme="minorHAnsi" w:cstheme="minorHAnsi"/>
          <w:bCs/>
          <w:sz w:val="24"/>
          <w:szCs w:val="24"/>
          <w:lang w:val="ca-ES"/>
        </w:rPr>
        <w:t>, d’acord amb</w:t>
      </w:r>
      <w:r w:rsidR="0068216C" w:rsidRPr="00925043">
        <w:rPr>
          <w:rFonts w:asciiTheme="minorHAnsi" w:hAnsiTheme="minorHAnsi" w:cstheme="minorHAnsi"/>
          <w:bCs/>
          <w:sz w:val="24"/>
          <w:szCs w:val="24"/>
          <w:lang w:val="ca-ES"/>
        </w:rPr>
        <w:t xml:space="preserve"> </w:t>
      </w:r>
      <w:r w:rsidR="00721354" w:rsidRPr="00925043">
        <w:rPr>
          <w:rFonts w:asciiTheme="minorHAnsi" w:hAnsiTheme="minorHAnsi" w:cstheme="minorHAnsi"/>
          <w:bCs/>
          <w:sz w:val="24"/>
          <w:szCs w:val="24"/>
          <w:lang w:val="ca-ES"/>
        </w:rPr>
        <w:t>les condicions particulars d</w:t>
      </w:r>
      <w:r w:rsidR="00964002" w:rsidRPr="00925043">
        <w:rPr>
          <w:rFonts w:asciiTheme="minorHAnsi" w:hAnsiTheme="minorHAnsi" w:cstheme="minorHAnsi"/>
          <w:bCs/>
          <w:sz w:val="24"/>
          <w:szCs w:val="24"/>
          <w:lang w:val="ca-ES"/>
        </w:rPr>
        <w:t>’aquest</w:t>
      </w:r>
      <w:r w:rsidR="00925043" w:rsidRPr="00925043">
        <w:rPr>
          <w:rFonts w:asciiTheme="minorHAnsi" w:hAnsiTheme="minorHAnsi" w:cstheme="minorHAnsi"/>
          <w:bCs/>
          <w:sz w:val="24"/>
          <w:szCs w:val="24"/>
          <w:lang w:val="ca-ES"/>
        </w:rPr>
        <w:t xml:space="preserve"> </w:t>
      </w:r>
      <w:r w:rsidR="00721354" w:rsidRPr="00925043">
        <w:rPr>
          <w:rFonts w:asciiTheme="minorHAnsi" w:hAnsiTheme="minorHAnsi" w:cstheme="minorHAnsi"/>
          <w:bCs/>
          <w:sz w:val="24"/>
          <w:szCs w:val="24"/>
          <w:lang w:val="ca-ES"/>
        </w:rPr>
        <w:t>contracte</w:t>
      </w:r>
      <w:r w:rsidR="00132529" w:rsidRPr="00925043">
        <w:rPr>
          <w:rFonts w:asciiTheme="minorHAnsi" w:hAnsiTheme="minorHAnsi" w:cstheme="minorHAnsi"/>
          <w:bCs/>
          <w:sz w:val="24"/>
          <w:szCs w:val="24"/>
          <w:lang w:val="ca-ES"/>
        </w:rPr>
        <w:t>.</w:t>
      </w:r>
    </w:p>
    <w:p w14:paraId="0688A2A2" w14:textId="2FB74D89" w:rsidR="00132529" w:rsidRPr="00925043" w:rsidRDefault="00132529" w:rsidP="00132529">
      <w:pPr>
        <w:pStyle w:val="Prrafodelista"/>
        <w:numPr>
          <w:ilvl w:val="0"/>
          <w:numId w:val="43"/>
        </w:numPr>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Subministrament i instal·lació d’un q</w:t>
      </w:r>
      <w:r w:rsidR="00ED253D" w:rsidRPr="00925043">
        <w:rPr>
          <w:rFonts w:asciiTheme="minorHAnsi" w:hAnsiTheme="minorHAnsi" w:cstheme="minorHAnsi"/>
          <w:bCs/>
          <w:sz w:val="24"/>
          <w:szCs w:val="24"/>
          <w:lang w:val="ca-ES"/>
        </w:rPr>
        <w:t xml:space="preserve">uadre </w:t>
      </w:r>
      <w:r w:rsidRPr="00925043">
        <w:rPr>
          <w:rFonts w:asciiTheme="minorHAnsi" w:hAnsiTheme="minorHAnsi" w:cstheme="minorHAnsi"/>
          <w:bCs/>
          <w:sz w:val="24"/>
          <w:szCs w:val="24"/>
          <w:lang w:val="ca-ES"/>
        </w:rPr>
        <w:t>elèctric, amb protecció</w:t>
      </w:r>
      <w:ins w:id="16" w:author="Autor">
        <w:r w:rsidR="00BC19AB">
          <w:rPr>
            <w:rFonts w:asciiTheme="minorHAnsi" w:hAnsiTheme="minorHAnsi" w:cstheme="minorHAnsi"/>
            <w:bCs/>
            <w:sz w:val="24"/>
            <w:szCs w:val="24"/>
            <w:lang w:val="ca-ES"/>
          </w:rPr>
          <w:t xml:space="preserve"> </w:t>
        </w:r>
        <w:proofErr w:type="spellStart"/>
        <w:r w:rsidR="00BC19AB">
          <w:rPr>
            <w:rFonts w:asciiTheme="minorHAnsi" w:hAnsiTheme="minorHAnsi" w:cstheme="minorHAnsi"/>
            <w:bCs/>
            <w:sz w:val="24"/>
            <w:szCs w:val="24"/>
            <w:lang w:val="ca-ES"/>
          </w:rPr>
          <w:t>magnetotèrmica</w:t>
        </w:r>
      </w:ins>
      <w:proofErr w:type="spellEnd"/>
      <w:r w:rsidRPr="00925043">
        <w:rPr>
          <w:rFonts w:asciiTheme="minorHAnsi" w:hAnsiTheme="minorHAnsi" w:cstheme="minorHAnsi"/>
          <w:bCs/>
          <w:sz w:val="24"/>
          <w:szCs w:val="24"/>
          <w:lang w:val="ca-ES"/>
        </w:rPr>
        <w:t xml:space="preserve"> </w:t>
      </w:r>
      <w:del w:id="17" w:author="Autor">
        <w:r w:rsidRPr="00925043" w:rsidDel="00BC19AB">
          <w:rPr>
            <w:rFonts w:asciiTheme="minorHAnsi" w:hAnsiTheme="minorHAnsi" w:cstheme="minorHAnsi"/>
            <w:bCs/>
            <w:sz w:val="24"/>
            <w:szCs w:val="24"/>
            <w:lang w:val="ca-ES"/>
          </w:rPr>
          <w:delText>magneto tèrmica</w:delText>
        </w:r>
      </w:del>
      <w:r w:rsidRPr="00925043">
        <w:rPr>
          <w:rFonts w:asciiTheme="minorHAnsi" w:hAnsiTheme="minorHAnsi" w:cstheme="minorHAnsi"/>
          <w:bCs/>
          <w:sz w:val="24"/>
          <w:szCs w:val="24"/>
          <w:lang w:val="ca-ES"/>
        </w:rPr>
        <w:t>, protecció diferencial classe A “</w:t>
      </w:r>
      <w:proofErr w:type="spellStart"/>
      <w:del w:id="18" w:author="Autor">
        <w:r w:rsidRPr="00925043" w:rsidDel="00C20743">
          <w:rPr>
            <w:rFonts w:asciiTheme="minorHAnsi" w:hAnsiTheme="minorHAnsi" w:cstheme="minorHAnsi"/>
            <w:bCs/>
            <w:sz w:val="24"/>
            <w:szCs w:val="24"/>
            <w:lang w:val="ca-ES"/>
          </w:rPr>
          <w:delText>super immunitzat</w:delText>
        </w:r>
      </w:del>
      <w:ins w:id="19" w:author="Autor">
        <w:r w:rsidR="00C20743">
          <w:rPr>
            <w:rFonts w:asciiTheme="minorHAnsi" w:hAnsiTheme="minorHAnsi" w:cstheme="minorHAnsi"/>
            <w:bCs/>
            <w:sz w:val="24"/>
            <w:szCs w:val="24"/>
            <w:lang w:val="ca-ES"/>
          </w:rPr>
          <w:t>superimmunitzat</w:t>
        </w:r>
      </w:ins>
      <w:proofErr w:type="spellEnd"/>
      <w:r w:rsidRPr="00925043">
        <w:rPr>
          <w:rFonts w:asciiTheme="minorHAnsi" w:hAnsiTheme="minorHAnsi" w:cstheme="minorHAnsi"/>
          <w:bCs/>
          <w:sz w:val="24"/>
          <w:szCs w:val="24"/>
          <w:lang w:val="ca-ES"/>
        </w:rPr>
        <w:t xml:space="preserve">” i protecció de </w:t>
      </w:r>
      <w:del w:id="20" w:author="Autor">
        <w:r w:rsidRPr="00925043" w:rsidDel="00A712A0">
          <w:rPr>
            <w:rFonts w:asciiTheme="minorHAnsi" w:hAnsiTheme="minorHAnsi" w:cstheme="minorHAnsi"/>
            <w:bCs/>
            <w:sz w:val="24"/>
            <w:szCs w:val="24"/>
            <w:lang w:val="ca-ES"/>
          </w:rPr>
          <w:delText>sobre tensions</w:delText>
        </w:r>
      </w:del>
      <w:ins w:id="21" w:author="Autor">
        <w:r w:rsidR="00A712A0">
          <w:rPr>
            <w:rFonts w:asciiTheme="minorHAnsi" w:hAnsiTheme="minorHAnsi" w:cstheme="minorHAnsi"/>
            <w:bCs/>
            <w:sz w:val="24"/>
            <w:szCs w:val="24"/>
            <w:lang w:val="ca-ES"/>
          </w:rPr>
          <w:t>sobretensions</w:t>
        </w:r>
      </w:ins>
      <w:r w:rsidRPr="00925043">
        <w:rPr>
          <w:rFonts w:asciiTheme="minorHAnsi" w:hAnsiTheme="minorHAnsi" w:cstheme="minorHAnsi"/>
          <w:bCs/>
          <w:sz w:val="24"/>
          <w:szCs w:val="24"/>
          <w:lang w:val="ca-ES"/>
        </w:rPr>
        <w:t xml:space="preserve"> permanents i transitòries. </w:t>
      </w:r>
    </w:p>
    <w:p w14:paraId="231F099D" w14:textId="3A98CE46" w:rsidR="00132529" w:rsidRPr="00925043" w:rsidRDefault="00132529" w:rsidP="00132529">
      <w:pPr>
        <w:pStyle w:val="Prrafodelista"/>
        <w:numPr>
          <w:ilvl w:val="0"/>
          <w:numId w:val="43"/>
        </w:numPr>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Subministrament i instal·lació d’un s</w:t>
      </w:r>
      <w:r w:rsidR="00ED253D" w:rsidRPr="00925043">
        <w:rPr>
          <w:rFonts w:asciiTheme="minorHAnsi" w:hAnsiTheme="minorHAnsi" w:cstheme="minorHAnsi"/>
          <w:bCs/>
          <w:sz w:val="24"/>
          <w:szCs w:val="24"/>
          <w:lang w:val="ca-ES"/>
        </w:rPr>
        <w:t xml:space="preserve">istema de </w:t>
      </w:r>
      <w:r w:rsidRPr="00925043">
        <w:rPr>
          <w:rFonts w:asciiTheme="minorHAnsi" w:hAnsiTheme="minorHAnsi" w:cstheme="minorHAnsi"/>
          <w:bCs/>
          <w:sz w:val="24"/>
          <w:szCs w:val="24"/>
          <w:lang w:val="ca-ES"/>
        </w:rPr>
        <w:t>balanceig</w:t>
      </w:r>
      <w:r w:rsidR="00ED253D" w:rsidRPr="00925043">
        <w:rPr>
          <w:rFonts w:asciiTheme="minorHAnsi" w:hAnsiTheme="minorHAnsi" w:cstheme="minorHAnsi"/>
          <w:bCs/>
          <w:sz w:val="24"/>
          <w:szCs w:val="24"/>
          <w:lang w:val="ca-ES"/>
        </w:rPr>
        <w:t xml:space="preserve"> de </w:t>
      </w:r>
      <w:del w:id="22" w:author="Autor">
        <w:r w:rsidR="00ED253D" w:rsidRPr="00925043" w:rsidDel="0081659D">
          <w:rPr>
            <w:rFonts w:asciiTheme="minorHAnsi" w:hAnsiTheme="minorHAnsi" w:cstheme="minorHAnsi"/>
            <w:bCs/>
            <w:sz w:val="24"/>
            <w:szCs w:val="24"/>
            <w:lang w:val="ca-ES"/>
          </w:rPr>
          <w:delText>poten</w:delText>
        </w:r>
        <w:r w:rsidR="00721354" w:rsidRPr="00925043" w:rsidDel="0081659D">
          <w:rPr>
            <w:rFonts w:asciiTheme="minorHAnsi" w:hAnsiTheme="minorHAnsi" w:cstheme="minorHAnsi"/>
            <w:bCs/>
            <w:sz w:val="24"/>
            <w:szCs w:val="24"/>
            <w:lang w:val="ca-ES"/>
          </w:rPr>
          <w:delText>ci</w:delText>
        </w:r>
        <w:r w:rsidR="00ED253D" w:rsidRPr="00925043" w:rsidDel="0081659D">
          <w:rPr>
            <w:rFonts w:asciiTheme="minorHAnsi" w:hAnsiTheme="minorHAnsi" w:cstheme="minorHAnsi"/>
            <w:bCs/>
            <w:sz w:val="24"/>
            <w:szCs w:val="24"/>
            <w:lang w:val="ca-ES"/>
          </w:rPr>
          <w:delText>a</w:delText>
        </w:r>
      </w:del>
      <w:ins w:id="23" w:author="Autor">
        <w:r w:rsidR="0081659D" w:rsidRPr="00925043">
          <w:rPr>
            <w:rFonts w:asciiTheme="minorHAnsi" w:hAnsiTheme="minorHAnsi" w:cstheme="minorHAnsi"/>
            <w:bCs/>
            <w:sz w:val="24"/>
            <w:szCs w:val="24"/>
            <w:lang w:val="ca-ES"/>
          </w:rPr>
          <w:t>pot</w:t>
        </w:r>
        <w:r w:rsidR="0081659D">
          <w:rPr>
            <w:rFonts w:asciiTheme="minorHAnsi" w:hAnsiTheme="minorHAnsi" w:cstheme="minorHAnsi"/>
            <w:bCs/>
            <w:sz w:val="24"/>
            <w:szCs w:val="24"/>
            <w:lang w:val="ca-ES"/>
          </w:rPr>
          <w:t>è</w:t>
        </w:r>
        <w:r w:rsidR="0081659D" w:rsidRPr="00925043">
          <w:rPr>
            <w:rFonts w:asciiTheme="minorHAnsi" w:hAnsiTheme="minorHAnsi" w:cstheme="minorHAnsi"/>
            <w:bCs/>
            <w:sz w:val="24"/>
            <w:szCs w:val="24"/>
            <w:lang w:val="ca-ES"/>
          </w:rPr>
          <w:t>ncia</w:t>
        </w:r>
      </w:ins>
      <w:r w:rsidR="00ED253D" w:rsidRPr="00925043">
        <w:rPr>
          <w:rFonts w:asciiTheme="minorHAnsi" w:hAnsiTheme="minorHAnsi" w:cstheme="minorHAnsi"/>
          <w:bCs/>
          <w:sz w:val="24"/>
          <w:szCs w:val="24"/>
          <w:lang w:val="ca-ES"/>
        </w:rPr>
        <w:t>, incloent</w:t>
      </w:r>
      <w:r w:rsidR="00AF786A" w:rsidRPr="00925043">
        <w:rPr>
          <w:rFonts w:asciiTheme="minorHAnsi" w:hAnsiTheme="minorHAnsi" w:cstheme="minorHAnsi"/>
          <w:bCs/>
          <w:sz w:val="24"/>
          <w:szCs w:val="24"/>
          <w:lang w:val="ca-ES"/>
        </w:rPr>
        <w:t>-hi</w:t>
      </w:r>
      <w:r w:rsidR="00ED253D" w:rsidRPr="00925043">
        <w:rPr>
          <w:rFonts w:asciiTheme="minorHAnsi" w:hAnsiTheme="minorHAnsi" w:cstheme="minorHAnsi"/>
          <w:bCs/>
          <w:sz w:val="24"/>
          <w:szCs w:val="24"/>
          <w:lang w:val="ca-ES"/>
        </w:rPr>
        <w:t xml:space="preserve"> la </w:t>
      </w:r>
      <w:r w:rsidRPr="00925043">
        <w:rPr>
          <w:rFonts w:asciiTheme="minorHAnsi" w:hAnsiTheme="minorHAnsi" w:cstheme="minorHAnsi"/>
          <w:bCs/>
          <w:sz w:val="24"/>
          <w:szCs w:val="24"/>
          <w:lang w:val="ca-ES"/>
        </w:rPr>
        <w:t>línia</w:t>
      </w:r>
      <w:r w:rsidR="00ED253D" w:rsidRPr="00925043">
        <w:rPr>
          <w:rFonts w:asciiTheme="minorHAnsi" w:hAnsiTheme="minorHAnsi" w:cstheme="minorHAnsi"/>
          <w:bCs/>
          <w:sz w:val="24"/>
          <w:szCs w:val="24"/>
          <w:lang w:val="ca-ES"/>
        </w:rPr>
        <w:t xml:space="preserve"> de </w:t>
      </w:r>
      <w:r w:rsidRPr="00925043">
        <w:rPr>
          <w:rFonts w:asciiTheme="minorHAnsi" w:hAnsiTheme="minorHAnsi" w:cstheme="minorHAnsi"/>
          <w:bCs/>
          <w:sz w:val="24"/>
          <w:szCs w:val="24"/>
          <w:lang w:val="ca-ES"/>
        </w:rPr>
        <w:t>connexió RJ45 necessària</w:t>
      </w:r>
      <w:r w:rsidR="00ED253D" w:rsidRPr="00925043">
        <w:rPr>
          <w:rFonts w:asciiTheme="minorHAnsi" w:hAnsiTheme="minorHAnsi" w:cstheme="minorHAnsi"/>
          <w:bCs/>
          <w:sz w:val="24"/>
          <w:szCs w:val="24"/>
          <w:lang w:val="ca-ES"/>
        </w:rPr>
        <w:t xml:space="preserve"> </w:t>
      </w:r>
      <w:r w:rsidRPr="00925043">
        <w:rPr>
          <w:rFonts w:asciiTheme="minorHAnsi" w:hAnsiTheme="minorHAnsi" w:cstheme="minorHAnsi"/>
          <w:bCs/>
          <w:sz w:val="24"/>
          <w:szCs w:val="24"/>
          <w:lang w:val="ca-ES"/>
        </w:rPr>
        <w:t xml:space="preserve">entre carregador i sistema de balanceig. </w:t>
      </w:r>
    </w:p>
    <w:p w14:paraId="2EEAC969" w14:textId="6CC80518" w:rsidR="00ED253D" w:rsidRPr="00925043" w:rsidRDefault="00132529" w:rsidP="00132529">
      <w:pPr>
        <w:pStyle w:val="Prrafodelista"/>
        <w:numPr>
          <w:ilvl w:val="0"/>
          <w:numId w:val="43"/>
        </w:numPr>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 xml:space="preserve">Lliurament del </w:t>
      </w:r>
      <w:del w:id="24" w:author="Autor">
        <w:r w:rsidRPr="00925043" w:rsidDel="00B81871">
          <w:rPr>
            <w:rFonts w:asciiTheme="minorHAnsi" w:hAnsiTheme="minorHAnsi" w:cstheme="minorHAnsi"/>
            <w:bCs/>
            <w:sz w:val="24"/>
            <w:szCs w:val="24"/>
            <w:lang w:val="ca-ES"/>
          </w:rPr>
          <w:delText xml:space="preserve">bolletí </w:delText>
        </w:r>
      </w:del>
      <w:ins w:id="25" w:author="Autor">
        <w:r w:rsidR="00B81871">
          <w:rPr>
            <w:rFonts w:asciiTheme="minorHAnsi" w:hAnsiTheme="minorHAnsi" w:cstheme="minorHAnsi"/>
            <w:bCs/>
            <w:sz w:val="24"/>
            <w:szCs w:val="24"/>
            <w:lang w:val="ca-ES"/>
          </w:rPr>
          <w:t>butlletí</w:t>
        </w:r>
        <w:r w:rsidR="00B81871" w:rsidRPr="00925043">
          <w:rPr>
            <w:rFonts w:asciiTheme="minorHAnsi" w:hAnsiTheme="minorHAnsi" w:cstheme="minorHAnsi"/>
            <w:bCs/>
            <w:sz w:val="24"/>
            <w:szCs w:val="24"/>
            <w:lang w:val="ca-ES"/>
          </w:rPr>
          <w:t xml:space="preserve"> </w:t>
        </w:r>
      </w:ins>
      <w:r w:rsidRPr="00925043">
        <w:rPr>
          <w:rFonts w:asciiTheme="minorHAnsi" w:hAnsiTheme="minorHAnsi" w:cstheme="minorHAnsi"/>
          <w:bCs/>
          <w:sz w:val="24"/>
          <w:szCs w:val="24"/>
          <w:lang w:val="ca-ES"/>
        </w:rPr>
        <w:t xml:space="preserve">elèctric de baixa tensió </w:t>
      </w:r>
      <w:ins w:id="26" w:author="Autor">
        <w:r w:rsidR="00F43D5F">
          <w:rPr>
            <w:rFonts w:asciiTheme="minorHAnsi" w:hAnsiTheme="minorHAnsi" w:cstheme="minorHAnsi"/>
            <w:bCs/>
            <w:sz w:val="24"/>
            <w:szCs w:val="24"/>
            <w:lang w:val="ca-ES"/>
          </w:rPr>
          <w:t>signat pel tècnic autoritzat</w:t>
        </w:r>
        <w:r w:rsidR="00491CAA">
          <w:rPr>
            <w:rFonts w:asciiTheme="minorHAnsi" w:hAnsiTheme="minorHAnsi" w:cstheme="minorHAnsi"/>
            <w:bCs/>
            <w:sz w:val="24"/>
            <w:szCs w:val="24"/>
            <w:lang w:val="ca-ES"/>
          </w:rPr>
          <w:t xml:space="preserve"> i </w:t>
        </w:r>
      </w:ins>
      <w:r w:rsidR="00ED253D" w:rsidRPr="00925043">
        <w:rPr>
          <w:rFonts w:asciiTheme="minorHAnsi" w:hAnsiTheme="minorHAnsi" w:cstheme="minorHAnsi"/>
          <w:bCs/>
          <w:sz w:val="24"/>
          <w:szCs w:val="24"/>
          <w:lang w:val="ca-ES"/>
        </w:rPr>
        <w:t>vis</w:t>
      </w:r>
      <w:r w:rsidRPr="00925043">
        <w:rPr>
          <w:rFonts w:asciiTheme="minorHAnsi" w:hAnsiTheme="minorHAnsi" w:cstheme="minorHAnsi"/>
          <w:bCs/>
          <w:sz w:val="24"/>
          <w:szCs w:val="24"/>
          <w:lang w:val="ca-ES"/>
        </w:rPr>
        <w:t>a</w:t>
      </w:r>
      <w:r w:rsidR="00ED253D" w:rsidRPr="00925043">
        <w:rPr>
          <w:rFonts w:asciiTheme="minorHAnsi" w:hAnsiTheme="minorHAnsi" w:cstheme="minorHAnsi"/>
          <w:bCs/>
          <w:sz w:val="24"/>
          <w:szCs w:val="24"/>
          <w:lang w:val="ca-ES"/>
        </w:rPr>
        <w:t>t i se</w:t>
      </w:r>
      <w:r w:rsidRPr="00925043">
        <w:rPr>
          <w:rFonts w:asciiTheme="minorHAnsi" w:hAnsiTheme="minorHAnsi" w:cstheme="minorHAnsi"/>
          <w:bCs/>
          <w:sz w:val="24"/>
          <w:szCs w:val="24"/>
          <w:lang w:val="ca-ES"/>
        </w:rPr>
        <w:t>ge</w:t>
      </w:r>
      <w:r w:rsidR="00ED253D" w:rsidRPr="00925043">
        <w:rPr>
          <w:rFonts w:asciiTheme="minorHAnsi" w:hAnsiTheme="minorHAnsi" w:cstheme="minorHAnsi"/>
          <w:bCs/>
          <w:sz w:val="24"/>
          <w:szCs w:val="24"/>
          <w:lang w:val="ca-ES"/>
        </w:rPr>
        <w:t xml:space="preserve">llat </w:t>
      </w:r>
      <w:del w:id="27" w:author="Autor">
        <w:r w:rsidR="00ED253D" w:rsidRPr="00925043" w:rsidDel="00491CAA">
          <w:rPr>
            <w:rFonts w:asciiTheme="minorHAnsi" w:hAnsiTheme="minorHAnsi" w:cstheme="minorHAnsi"/>
            <w:bCs/>
            <w:sz w:val="24"/>
            <w:szCs w:val="24"/>
            <w:lang w:val="ca-ES"/>
          </w:rPr>
          <w:delText xml:space="preserve">per </w:delText>
        </w:r>
      </w:del>
      <w:ins w:id="28" w:author="Autor">
        <w:r w:rsidR="00491CAA" w:rsidRPr="00925043">
          <w:rPr>
            <w:rFonts w:asciiTheme="minorHAnsi" w:hAnsiTheme="minorHAnsi" w:cstheme="minorHAnsi"/>
            <w:bCs/>
            <w:sz w:val="24"/>
            <w:szCs w:val="24"/>
            <w:lang w:val="ca-ES"/>
          </w:rPr>
          <w:t>pe</w:t>
        </w:r>
        <w:r w:rsidR="00491CAA">
          <w:rPr>
            <w:rFonts w:asciiTheme="minorHAnsi" w:hAnsiTheme="minorHAnsi" w:cstheme="minorHAnsi"/>
            <w:bCs/>
            <w:sz w:val="24"/>
            <w:szCs w:val="24"/>
            <w:lang w:val="ca-ES"/>
          </w:rPr>
          <w:t>l departament d’Indústria del Govern</w:t>
        </w:r>
      </w:ins>
      <w:del w:id="29" w:author="Autor">
        <w:r w:rsidRPr="00925043" w:rsidDel="00491CAA">
          <w:rPr>
            <w:rFonts w:asciiTheme="minorHAnsi" w:hAnsiTheme="minorHAnsi" w:cstheme="minorHAnsi"/>
            <w:bCs/>
            <w:sz w:val="24"/>
            <w:szCs w:val="24"/>
            <w:lang w:val="ca-ES"/>
          </w:rPr>
          <w:delText>indústria</w:delText>
        </w:r>
      </w:del>
      <w:r w:rsidR="00ED253D" w:rsidRPr="00925043">
        <w:rPr>
          <w:rFonts w:asciiTheme="minorHAnsi" w:hAnsiTheme="minorHAnsi" w:cstheme="minorHAnsi"/>
          <w:bCs/>
          <w:sz w:val="24"/>
          <w:szCs w:val="24"/>
          <w:lang w:val="ca-ES"/>
        </w:rPr>
        <w:t xml:space="preserve"> per legalitzar la instal·lació</w:t>
      </w:r>
      <w:r w:rsidRPr="00925043">
        <w:rPr>
          <w:rFonts w:asciiTheme="minorHAnsi" w:hAnsiTheme="minorHAnsi" w:cstheme="minorHAnsi"/>
          <w:bCs/>
          <w:sz w:val="24"/>
          <w:szCs w:val="24"/>
          <w:lang w:val="ca-ES"/>
        </w:rPr>
        <w:t>.</w:t>
      </w:r>
    </w:p>
    <w:p w14:paraId="5A796264" w14:textId="786E3E39" w:rsidR="006418AE" w:rsidRPr="00925043" w:rsidRDefault="00964002" w:rsidP="006418AE">
      <w:pPr>
        <w:rPr>
          <w:rFonts w:asciiTheme="minorHAnsi" w:hAnsiTheme="minorHAnsi" w:cstheme="minorHAnsi"/>
          <w:sz w:val="24"/>
          <w:szCs w:val="24"/>
          <w:lang w:val="ca-ES"/>
        </w:rPr>
      </w:pPr>
      <w:r w:rsidRPr="00925043">
        <w:rPr>
          <w:rFonts w:asciiTheme="minorHAnsi" w:hAnsiTheme="minorHAnsi" w:cstheme="minorHAnsi"/>
          <w:sz w:val="24"/>
          <w:szCs w:val="24"/>
          <w:lang w:val="ca-ES"/>
        </w:rPr>
        <w:t xml:space="preserve">D’acord amb l’establert a les condicions particulars, el preu de la instal·lació elèctrica dependrà dels metres de la </w:t>
      </w:r>
      <w:r w:rsidR="00925043" w:rsidRPr="00925043">
        <w:rPr>
          <w:rFonts w:asciiTheme="minorHAnsi" w:hAnsiTheme="minorHAnsi" w:cstheme="minorHAnsi"/>
          <w:sz w:val="24"/>
          <w:szCs w:val="24"/>
          <w:lang w:val="ca-ES"/>
        </w:rPr>
        <w:t>línia</w:t>
      </w:r>
      <w:r w:rsidRPr="00925043">
        <w:rPr>
          <w:rFonts w:asciiTheme="minorHAnsi" w:hAnsiTheme="minorHAnsi" w:cstheme="minorHAnsi"/>
          <w:sz w:val="24"/>
          <w:szCs w:val="24"/>
          <w:lang w:val="ca-ES"/>
        </w:rPr>
        <w:t xml:space="preserve"> d’alimentació elèctrica des del comptador de </w:t>
      </w:r>
      <w:proofErr w:type="spellStart"/>
      <w:r w:rsidRPr="00925043">
        <w:rPr>
          <w:rFonts w:asciiTheme="minorHAnsi" w:hAnsiTheme="minorHAnsi" w:cstheme="minorHAnsi"/>
          <w:sz w:val="24"/>
          <w:szCs w:val="24"/>
          <w:lang w:val="ca-ES"/>
        </w:rPr>
        <w:t>l</w:t>
      </w:r>
      <w:ins w:id="30" w:author="Autor">
        <w:r w:rsidR="005B22C2">
          <w:rPr>
            <w:rFonts w:asciiTheme="minorHAnsi" w:hAnsiTheme="minorHAnsi" w:cstheme="minorHAnsi"/>
            <w:sz w:val="24"/>
            <w:szCs w:val="24"/>
            <w:lang w:val="ca-ES"/>
          </w:rPr>
          <w:t>’habitatge</w:t>
        </w:r>
      </w:ins>
      <w:del w:id="31" w:author="Autor">
        <w:r w:rsidRPr="00925043" w:rsidDel="005B22C2">
          <w:rPr>
            <w:rFonts w:asciiTheme="minorHAnsi" w:hAnsiTheme="minorHAnsi" w:cstheme="minorHAnsi"/>
            <w:sz w:val="24"/>
            <w:szCs w:val="24"/>
            <w:lang w:val="ca-ES"/>
          </w:rPr>
          <w:delText xml:space="preserve">a vivenda </w:delText>
        </w:r>
      </w:del>
      <w:r w:rsidRPr="00925043">
        <w:rPr>
          <w:rFonts w:asciiTheme="minorHAnsi" w:hAnsiTheme="minorHAnsi" w:cstheme="minorHAnsi"/>
          <w:sz w:val="24"/>
          <w:szCs w:val="24"/>
          <w:lang w:val="ca-ES"/>
        </w:rPr>
        <w:t>fins</w:t>
      </w:r>
      <w:proofErr w:type="spellEnd"/>
      <w:r w:rsidRPr="00925043">
        <w:rPr>
          <w:rFonts w:asciiTheme="minorHAnsi" w:hAnsiTheme="minorHAnsi" w:cstheme="minorHAnsi"/>
          <w:sz w:val="24"/>
          <w:szCs w:val="24"/>
          <w:lang w:val="ca-ES"/>
        </w:rPr>
        <w:t xml:space="preserve"> al carregador elèctric.</w:t>
      </w:r>
    </w:p>
    <w:p w14:paraId="0261A1A8" w14:textId="77777777" w:rsidR="00925043" w:rsidRPr="00925043" w:rsidRDefault="00925043" w:rsidP="006418AE">
      <w:pPr>
        <w:rPr>
          <w:rFonts w:asciiTheme="minorHAnsi" w:hAnsiTheme="minorHAnsi" w:cstheme="minorHAnsi"/>
          <w:sz w:val="24"/>
          <w:szCs w:val="24"/>
          <w:lang w:val="ca-ES"/>
        </w:rPr>
      </w:pPr>
    </w:p>
    <w:p w14:paraId="77EC93C2" w14:textId="4A4CE487" w:rsidR="00AC0A08" w:rsidRPr="00925043" w:rsidRDefault="006418AE">
      <w:pPr>
        <w:pStyle w:val="Prrafodelista"/>
        <w:numPr>
          <w:ilvl w:val="0"/>
          <w:numId w:val="22"/>
        </w:numPr>
        <w:jc w:val="both"/>
        <w:outlineLvl w:val="1"/>
        <w:rPr>
          <w:rFonts w:asciiTheme="minorHAnsi" w:hAnsiTheme="minorHAnsi" w:cstheme="minorHAnsi"/>
          <w:b/>
          <w:sz w:val="24"/>
          <w:szCs w:val="24"/>
          <w:lang w:val="ca-ES"/>
        </w:rPr>
        <w:pPrChange w:id="32" w:author="Autor">
          <w:pPr>
            <w:pStyle w:val="Prrafodelista"/>
            <w:numPr>
              <w:numId w:val="17"/>
            </w:numPr>
            <w:ind w:left="360" w:hanging="360"/>
            <w:jc w:val="both"/>
            <w:outlineLvl w:val="1"/>
          </w:pPr>
        </w:pPrChange>
      </w:pPr>
      <w:r w:rsidRPr="00925043">
        <w:rPr>
          <w:rFonts w:asciiTheme="minorHAnsi" w:hAnsiTheme="minorHAnsi" w:cstheme="minorHAnsi"/>
          <w:b/>
          <w:sz w:val="24"/>
          <w:szCs w:val="24"/>
          <w:lang w:val="ca-ES"/>
        </w:rPr>
        <w:t xml:space="preserve">INFRAESTRUCTURA </w:t>
      </w:r>
      <w:r w:rsidR="00AC0A08" w:rsidRPr="00925043">
        <w:rPr>
          <w:rFonts w:asciiTheme="minorHAnsi" w:hAnsiTheme="minorHAnsi" w:cstheme="minorHAnsi"/>
          <w:b/>
          <w:sz w:val="24"/>
          <w:szCs w:val="24"/>
          <w:lang w:val="ca-ES"/>
        </w:rPr>
        <w:t xml:space="preserve">DE CÀRREGA </w:t>
      </w:r>
    </w:p>
    <w:p w14:paraId="6DB2BB6C" w14:textId="49935892" w:rsidR="006418AE" w:rsidRPr="00925043" w:rsidRDefault="006418AE" w:rsidP="006418AE">
      <w:pPr>
        <w:spacing w:after="280"/>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Per la present, FEDA declara que és propietari dels carregadors arrendats i que, com a tal, s’encarregarà directament de la gestió de la garantia dels carregadors. Malgrat això, en el present contracte d’arrendament no està inclòs el</w:t>
      </w:r>
      <w:r w:rsidR="008E1E60" w:rsidRPr="00925043">
        <w:rPr>
          <w:rFonts w:asciiTheme="minorHAnsi" w:hAnsiTheme="minorHAnsi" w:cstheme="minorHAnsi"/>
          <w:bCs/>
          <w:sz w:val="24"/>
          <w:szCs w:val="24"/>
          <w:lang w:val="ca-ES"/>
        </w:rPr>
        <w:t xml:space="preserve"> desplaçament de l’instal·lador per retirar el carregador en cas d’avaria</w:t>
      </w:r>
      <w:r w:rsidRPr="00925043">
        <w:rPr>
          <w:rFonts w:asciiTheme="minorHAnsi" w:hAnsiTheme="minorHAnsi" w:cstheme="minorHAnsi"/>
          <w:bCs/>
          <w:sz w:val="24"/>
          <w:szCs w:val="24"/>
          <w:lang w:val="ca-ES"/>
        </w:rPr>
        <w:t>, ni cap mena de reparació de l’aparell</w:t>
      </w:r>
      <w:r w:rsidR="008E1E60" w:rsidRPr="00925043">
        <w:rPr>
          <w:rFonts w:asciiTheme="minorHAnsi" w:hAnsiTheme="minorHAnsi" w:cstheme="minorHAnsi"/>
          <w:bCs/>
          <w:sz w:val="24"/>
          <w:szCs w:val="24"/>
          <w:lang w:val="ca-ES"/>
        </w:rPr>
        <w:t xml:space="preserve"> fora de la garantia del fabricant del carregador</w:t>
      </w:r>
      <w:r w:rsidRPr="00925043">
        <w:rPr>
          <w:rFonts w:asciiTheme="minorHAnsi" w:hAnsiTheme="minorHAnsi" w:cstheme="minorHAnsi"/>
          <w:bCs/>
          <w:sz w:val="24"/>
          <w:szCs w:val="24"/>
          <w:lang w:val="ca-ES"/>
        </w:rPr>
        <w:t>.</w:t>
      </w:r>
    </w:p>
    <w:p w14:paraId="7FFDDDC5" w14:textId="02B061FF" w:rsidR="006418AE" w:rsidRPr="00925043" w:rsidRDefault="006418AE" w:rsidP="006418AE">
      <w:pPr>
        <w:spacing w:after="280"/>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En cas d’avaria de f</w:t>
      </w:r>
      <w:r w:rsidR="00AF786A" w:rsidRPr="00925043">
        <w:rPr>
          <w:rFonts w:asciiTheme="minorHAnsi" w:hAnsiTheme="minorHAnsi" w:cstheme="minorHAnsi"/>
          <w:bCs/>
          <w:sz w:val="24"/>
          <w:szCs w:val="24"/>
          <w:lang w:val="ca-ES"/>
        </w:rPr>
        <w:t>à</w:t>
      </w:r>
      <w:r w:rsidRPr="00925043">
        <w:rPr>
          <w:rFonts w:asciiTheme="minorHAnsi" w:hAnsiTheme="minorHAnsi" w:cstheme="minorHAnsi"/>
          <w:bCs/>
          <w:sz w:val="24"/>
          <w:szCs w:val="24"/>
          <w:lang w:val="ca-ES"/>
        </w:rPr>
        <w:t>brica, serà responsabilitat de l’ARRENDATAR</w:t>
      </w:r>
      <w:r w:rsidR="00AF786A" w:rsidRPr="00925043">
        <w:rPr>
          <w:rFonts w:asciiTheme="minorHAnsi" w:hAnsiTheme="minorHAnsi" w:cstheme="minorHAnsi"/>
          <w:bCs/>
          <w:sz w:val="24"/>
          <w:szCs w:val="24"/>
          <w:lang w:val="ca-ES"/>
        </w:rPr>
        <w:t>I</w:t>
      </w:r>
      <w:del w:id="33" w:author="Autor">
        <w:r w:rsidRPr="00925043" w:rsidDel="0006135D">
          <w:rPr>
            <w:rFonts w:asciiTheme="minorHAnsi" w:hAnsiTheme="minorHAnsi" w:cstheme="minorHAnsi"/>
            <w:bCs/>
            <w:sz w:val="24"/>
            <w:szCs w:val="24"/>
            <w:lang w:val="ca-ES"/>
          </w:rPr>
          <w:delText>,</w:delText>
        </w:r>
      </w:del>
      <w:r w:rsidRPr="00925043">
        <w:rPr>
          <w:rFonts w:asciiTheme="minorHAnsi" w:hAnsiTheme="minorHAnsi" w:cstheme="minorHAnsi"/>
          <w:bCs/>
          <w:sz w:val="24"/>
          <w:szCs w:val="24"/>
          <w:lang w:val="ca-ES"/>
        </w:rPr>
        <w:t xml:space="preserve"> la tasca de desmuntar l’aparell i fer-lo arribar a un centre d’Atenció al Client de FEDA.</w:t>
      </w:r>
    </w:p>
    <w:p w14:paraId="61E5D778" w14:textId="4E138D85" w:rsidR="006418AE" w:rsidRPr="00925043" w:rsidRDefault="006418AE" w:rsidP="006418AE">
      <w:pPr>
        <w:spacing w:after="280"/>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FEDA no es responsabilitza de desperfectes que es puguin ocasionar per deteriorament d’ús, vandalisme, o altres incidències degudes a un mal ús de la infraestructura.</w:t>
      </w:r>
    </w:p>
    <w:p w14:paraId="46361BD1" w14:textId="77777777" w:rsidR="00D530A3" w:rsidRPr="00925043" w:rsidRDefault="00D530A3" w:rsidP="00D530A3">
      <w:pPr>
        <w:spacing w:after="240"/>
        <w:jc w:val="both"/>
        <w:rPr>
          <w:rFonts w:asciiTheme="minorHAnsi" w:hAnsiTheme="minorHAnsi" w:cstheme="minorHAnsi"/>
          <w:bCs/>
          <w:sz w:val="24"/>
          <w:szCs w:val="24"/>
          <w:lang w:val="ca-ES"/>
        </w:rPr>
      </w:pPr>
    </w:p>
    <w:p w14:paraId="2DB1C8CF" w14:textId="066E2870" w:rsidR="00B75304" w:rsidRPr="00925043" w:rsidRDefault="005A5934" w:rsidP="00280326">
      <w:pPr>
        <w:pStyle w:val="Ttulo1"/>
        <w:rPr>
          <w:rFonts w:cstheme="minorHAnsi"/>
          <w:sz w:val="24"/>
          <w:szCs w:val="24"/>
          <w:lang w:val="ca-ES"/>
        </w:rPr>
      </w:pPr>
      <w:r w:rsidRPr="00925043">
        <w:rPr>
          <w:rFonts w:cstheme="minorHAnsi"/>
          <w:sz w:val="24"/>
          <w:szCs w:val="24"/>
          <w:lang w:val="ca-ES"/>
        </w:rPr>
        <w:t>CINQUENA</w:t>
      </w:r>
      <w:r w:rsidR="00B75304" w:rsidRPr="00925043">
        <w:rPr>
          <w:rFonts w:cstheme="minorHAnsi"/>
          <w:sz w:val="24"/>
          <w:szCs w:val="24"/>
          <w:lang w:val="ca-ES"/>
        </w:rPr>
        <w:t xml:space="preserve"> – OBLIGACIONS DE</w:t>
      </w:r>
      <w:r w:rsidR="00083F86" w:rsidRPr="00925043">
        <w:rPr>
          <w:rFonts w:cstheme="minorHAnsi"/>
          <w:sz w:val="24"/>
          <w:szCs w:val="24"/>
          <w:lang w:val="ca-ES"/>
        </w:rPr>
        <w:t xml:space="preserve"> L’ARRENDATARI</w:t>
      </w:r>
    </w:p>
    <w:p w14:paraId="3484C825" w14:textId="77777777" w:rsidR="00502466" w:rsidRPr="00925043" w:rsidRDefault="00502466" w:rsidP="00502466">
      <w:pPr>
        <w:rPr>
          <w:rFonts w:asciiTheme="minorHAnsi" w:hAnsiTheme="minorHAnsi" w:cstheme="minorHAnsi"/>
          <w:sz w:val="24"/>
          <w:szCs w:val="24"/>
          <w:lang w:val="ca-ES"/>
        </w:rPr>
      </w:pPr>
    </w:p>
    <w:p w14:paraId="6C6CBCBE" w14:textId="231558E6" w:rsidR="006418AE" w:rsidRPr="00A10A25" w:rsidRDefault="006418AE">
      <w:pPr>
        <w:pStyle w:val="Prrafodelista"/>
        <w:numPr>
          <w:ilvl w:val="0"/>
          <w:numId w:val="45"/>
        </w:numPr>
        <w:ind w:left="1077" w:hanging="357"/>
        <w:jc w:val="both"/>
        <w:outlineLvl w:val="1"/>
        <w:rPr>
          <w:rFonts w:asciiTheme="minorHAnsi" w:hAnsiTheme="minorHAnsi" w:cstheme="minorHAnsi"/>
          <w:b/>
          <w:sz w:val="24"/>
          <w:szCs w:val="24"/>
          <w:lang w:val="ca-ES"/>
          <w:rPrChange w:id="34" w:author="Autor">
            <w:rPr>
              <w:lang w:val="ca-ES"/>
            </w:rPr>
          </w:rPrChange>
        </w:rPr>
        <w:pPrChange w:id="35" w:author="Autor">
          <w:pPr>
            <w:pStyle w:val="Prrafodelista"/>
            <w:numPr>
              <w:numId w:val="22"/>
            </w:numPr>
            <w:ind w:left="1080" w:hanging="360"/>
            <w:jc w:val="both"/>
            <w:outlineLvl w:val="1"/>
          </w:pPr>
        </w:pPrChange>
      </w:pPr>
      <w:r w:rsidRPr="00A10A25">
        <w:rPr>
          <w:rFonts w:asciiTheme="minorHAnsi" w:hAnsiTheme="minorHAnsi" w:cstheme="minorHAnsi"/>
          <w:b/>
          <w:sz w:val="24"/>
          <w:szCs w:val="24"/>
          <w:lang w:val="ca-ES"/>
          <w:rPrChange w:id="36" w:author="Autor">
            <w:rPr>
              <w:lang w:val="ca-ES"/>
            </w:rPr>
          </w:rPrChange>
        </w:rPr>
        <w:t>PAGAMENT DELS SERVEIS D’INSTAL·LACIÓ</w:t>
      </w:r>
    </w:p>
    <w:p w14:paraId="72541050" w14:textId="6933ABD2" w:rsidR="006418AE" w:rsidRPr="00925043" w:rsidRDefault="006418AE" w:rsidP="006418AE">
      <w:pPr>
        <w:spacing w:after="0" w:line="240" w:lineRule="auto"/>
        <w:jc w:val="both"/>
        <w:rPr>
          <w:rFonts w:asciiTheme="minorHAnsi" w:hAnsiTheme="minorHAnsi" w:cstheme="minorHAnsi"/>
          <w:sz w:val="24"/>
          <w:szCs w:val="24"/>
          <w:lang w:val="ca-ES"/>
        </w:rPr>
      </w:pPr>
      <w:r w:rsidRPr="00925043">
        <w:rPr>
          <w:rFonts w:asciiTheme="minorHAnsi" w:hAnsiTheme="minorHAnsi" w:cstheme="minorHAnsi"/>
          <w:sz w:val="24"/>
          <w:szCs w:val="24"/>
          <w:lang w:val="ca-ES"/>
        </w:rPr>
        <w:t xml:space="preserve">A la certificació de la instal·lació, </w:t>
      </w:r>
      <w:r w:rsidRPr="00925043">
        <w:rPr>
          <w:rFonts w:asciiTheme="minorHAnsi" w:hAnsiTheme="minorHAnsi" w:cstheme="minorHAnsi"/>
          <w:bCs/>
          <w:sz w:val="24"/>
          <w:szCs w:val="24"/>
          <w:lang w:val="ca-ES"/>
        </w:rPr>
        <w:t xml:space="preserve">FEDA presentarà a l’ARRENDATARI, una factura pels serveis d’instal·lació, que seran domiciliats </w:t>
      </w:r>
      <w:r w:rsidRPr="00925043">
        <w:rPr>
          <w:rFonts w:asciiTheme="minorHAnsi" w:hAnsiTheme="minorHAnsi" w:cstheme="minorHAnsi"/>
          <w:sz w:val="24"/>
          <w:szCs w:val="24"/>
          <w:lang w:val="ca-ES"/>
        </w:rPr>
        <w:t>de conformitat amb l’establert en les condicions particulars d’aquest contracte.</w:t>
      </w:r>
    </w:p>
    <w:p w14:paraId="6632A21A" w14:textId="77777777" w:rsidR="006418AE" w:rsidRPr="00925043" w:rsidRDefault="006418AE" w:rsidP="006418AE">
      <w:pPr>
        <w:spacing w:after="0" w:line="240" w:lineRule="auto"/>
        <w:jc w:val="both"/>
        <w:rPr>
          <w:rFonts w:asciiTheme="minorHAnsi" w:hAnsiTheme="minorHAnsi" w:cstheme="minorHAnsi"/>
          <w:sz w:val="24"/>
          <w:szCs w:val="24"/>
          <w:lang w:val="ca-ES"/>
        </w:rPr>
      </w:pPr>
    </w:p>
    <w:p w14:paraId="3D226AE1" w14:textId="3D9844C1" w:rsidR="00D8068F" w:rsidRPr="00925043" w:rsidRDefault="00D8068F">
      <w:pPr>
        <w:pStyle w:val="Prrafodelista"/>
        <w:numPr>
          <w:ilvl w:val="0"/>
          <w:numId w:val="45"/>
        </w:numPr>
        <w:ind w:left="1077" w:hanging="357"/>
        <w:jc w:val="both"/>
        <w:outlineLvl w:val="1"/>
        <w:rPr>
          <w:rFonts w:asciiTheme="minorHAnsi" w:hAnsiTheme="minorHAnsi" w:cstheme="minorHAnsi"/>
          <w:b/>
          <w:sz w:val="24"/>
          <w:szCs w:val="24"/>
          <w:lang w:val="ca-ES"/>
        </w:rPr>
        <w:pPrChange w:id="37" w:author="Autor">
          <w:pPr>
            <w:pStyle w:val="Prrafodelista"/>
            <w:numPr>
              <w:numId w:val="22"/>
            </w:numPr>
            <w:ind w:left="1080" w:hanging="360"/>
            <w:jc w:val="both"/>
            <w:outlineLvl w:val="1"/>
          </w:pPr>
        </w:pPrChange>
      </w:pPr>
      <w:r w:rsidRPr="00925043">
        <w:rPr>
          <w:rFonts w:asciiTheme="minorHAnsi" w:hAnsiTheme="minorHAnsi" w:cstheme="minorHAnsi"/>
          <w:b/>
          <w:sz w:val="24"/>
          <w:szCs w:val="24"/>
          <w:lang w:val="ca-ES"/>
        </w:rPr>
        <w:t>PAGAMENT DELS SERVEI</w:t>
      </w:r>
      <w:r w:rsidR="00450AD3" w:rsidRPr="00925043">
        <w:rPr>
          <w:rFonts w:asciiTheme="minorHAnsi" w:hAnsiTheme="minorHAnsi" w:cstheme="minorHAnsi"/>
          <w:b/>
          <w:sz w:val="24"/>
          <w:szCs w:val="24"/>
          <w:lang w:val="ca-ES"/>
        </w:rPr>
        <w:t>S</w:t>
      </w:r>
      <w:r w:rsidR="0035388C" w:rsidRPr="00925043">
        <w:rPr>
          <w:rFonts w:asciiTheme="minorHAnsi" w:hAnsiTheme="minorHAnsi" w:cstheme="minorHAnsi"/>
          <w:b/>
          <w:sz w:val="24"/>
          <w:szCs w:val="24"/>
          <w:lang w:val="ca-ES"/>
        </w:rPr>
        <w:t xml:space="preserve"> D’ARRENDAMENT</w:t>
      </w:r>
      <w:r w:rsidR="00450AD3" w:rsidRPr="00925043">
        <w:rPr>
          <w:rFonts w:asciiTheme="minorHAnsi" w:hAnsiTheme="minorHAnsi" w:cstheme="minorHAnsi"/>
          <w:b/>
          <w:sz w:val="24"/>
          <w:szCs w:val="24"/>
          <w:lang w:val="ca-ES"/>
        </w:rPr>
        <w:t xml:space="preserve"> EMPRESARIAL</w:t>
      </w:r>
    </w:p>
    <w:p w14:paraId="1519795B" w14:textId="4389E562" w:rsidR="009C4421" w:rsidRPr="00925043" w:rsidRDefault="00BC6540" w:rsidP="00925043">
      <w:pPr>
        <w:spacing w:after="0" w:line="240" w:lineRule="auto"/>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Mensualmen</w:t>
      </w:r>
      <w:r w:rsidR="00661B80" w:rsidRPr="00925043">
        <w:rPr>
          <w:rFonts w:asciiTheme="minorHAnsi" w:hAnsiTheme="minorHAnsi" w:cstheme="minorHAnsi"/>
          <w:bCs/>
          <w:sz w:val="24"/>
          <w:szCs w:val="24"/>
          <w:lang w:val="ca-ES"/>
        </w:rPr>
        <w:t xml:space="preserve">t, FEDA presentarà </w:t>
      </w:r>
      <w:r w:rsidR="00DC7DEB" w:rsidRPr="00925043">
        <w:rPr>
          <w:rFonts w:asciiTheme="minorHAnsi" w:hAnsiTheme="minorHAnsi" w:cstheme="minorHAnsi"/>
          <w:bCs/>
          <w:sz w:val="24"/>
          <w:szCs w:val="24"/>
          <w:lang w:val="ca-ES"/>
        </w:rPr>
        <w:t xml:space="preserve">a l’ARRENDATARI, una </w:t>
      </w:r>
      <w:r w:rsidR="00661B80" w:rsidRPr="00925043">
        <w:rPr>
          <w:rFonts w:asciiTheme="minorHAnsi" w:hAnsiTheme="minorHAnsi" w:cstheme="minorHAnsi"/>
          <w:bCs/>
          <w:sz w:val="24"/>
          <w:szCs w:val="24"/>
          <w:lang w:val="ca-ES"/>
        </w:rPr>
        <w:t xml:space="preserve">factura </w:t>
      </w:r>
      <w:r w:rsidR="00BF6C78" w:rsidRPr="00925043">
        <w:rPr>
          <w:rFonts w:asciiTheme="minorHAnsi" w:hAnsiTheme="minorHAnsi" w:cstheme="minorHAnsi"/>
          <w:bCs/>
          <w:sz w:val="24"/>
          <w:szCs w:val="24"/>
          <w:lang w:val="ca-ES"/>
        </w:rPr>
        <w:t>pels serve</w:t>
      </w:r>
      <w:r w:rsidR="00DC7DEB" w:rsidRPr="00925043">
        <w:rPr>
          <w:rFonts w:asciiTheme="minorHAnsi" w:hAnsiTheme="minorHAnsi" w:cstheme="minorHAnsi"/>
          <w:bCs/>
          <w:sz w:val="24"/>
          <w:szCs w:val="24"/>
          <w:lang w:val="ca-ES"/>
        </w:rPr>
        <w:t>i</w:t>
      </w:r>
      <w:r w:rsidR="00BF6C78" w:rsidRPr="00925043">
        <w:rPr>
          <w:rFonts w:asciiTheme="minorHAnsi" w:hAnsiTheme="minorHAnsi" w:cstheme="minorHAnsi"/>
          <w:bCs/>
          <w:sz w:val="24"/>
          <w:szCs w:val="24"/>
          <w:lang w:val="ca-ES"/>
        </w:rPr>
        <w:t xml:space="preserve">s </w:t>
      </w:r>
      <w:r w:rsidR="008E1E60" w:rsidRPr="00925043">
        <w:rPr>
          <w:rFonts w:asciiTheme="minorHAnsi" w:hAnsiTheme="minorHAnsi" w:cstheme="minorHAnsi"/>
          <w:bCs/>
          <w:sz w:val="24"/>
          <w:szCs w:val="24"/>
          <w:lang w:val="ca-ES"/>
        </w:rPr>
        <w:t>de lloguer</w:t>
      </w:r>
      <w:r w:rsidR="00DC7DEB" w:rsidRPr="00925043">
        <w:rPr>
          <w:rFonts w:asciiTheme="minorHAnsi" w:hAnsiTheme="minorHAnsi" w:cstheme="minorHAnsi"/>
          <w:bCs/>
          <w:sz w:val="24"/>
          <w:szCs w:val="24"/>
          <w:lang w:val="ca-ES"/>
        </w:rPr>
        <w:t xml:space="preserve"> de la infraestructura de càrrega</w:t>
      </w:r>
      <w:r w:rsidR="003D2DB3" w:rsidRPr="00925043">
        <w:rPr>
          <w:rFonts w:asciiTheme="minorHAnsi" w:hAnsiTheme="minorHAnsi" w:cstheme="minorHAnsi"/>
          <w:bCs/>
          <w:sz w:val="24"/>
          <w:szCs w:val="24"/>
          <w:lang w:val="ca-ES"/>
        </w:rPr>
        <w:t xml:space="preserve">. </w:t>
      </w:r>
      <w:r w:rsidR="00661B80" w:rsidRPr="00925043">
        <w:rPr>
          <w:rFonts w:asciiTheme="minorHAnsi" w:hAnsiTheme="minorHAnsi" w:cstheme="minorHAnsi"/>
          <w:bCs/>
          <w:sz w:val="24"/>
          <w:szCs w:val="24"/>
          <w:lang w:val="ca-ES"/>
        </w:rPr>
        <w:t xml:space="preserve">Aquest servei </w:t>
      </w:r>
      <w:r w:rsidR="00ED253D" w:rsidRPr="00925043">
        <w:rPr>
          <w:rFonts w:asciiTheme="minorHAnsi" w:hAnsiTheme="minorHAnsi" w:cstheme="minorHAnsi"/>
          <w:bCs/>
          <w:sz w:val="24"/>
          <w:szCs w:val="24"/>
          <w:lang w:val="ca-ES"/>
        </w:rPr>
        <w:t xml:space="preserve">no </w:t>
      </w:r>
      <w:r w:rsidR="00DC7DEB" w:rsidRPr="00925043">
        <w:rPr>
          <w:rFonts w:asciiTheme="minorHAnsi" w:hAnsiTheme="minorHAnsi" w:cstheme="minorHAnsi"/>
          <w:bCs/>
          <w:sz w:val="24"/>
          <w:szCs w:val="24"/>
          <w:lang w:val="ca-ES"/>
        </w:rPr>
        <w:t xml:space="preserve">incorpora el manteniment preventiu, </w:t>
      </w:r>
      <w:r w:rsidR="00ED253D" w:rsidRPr="00925043">
        <w:rPr>
          <w:rFonts w:asciiTheme="minorHAnsi" w:hAnsiTheme="minorHAnsi" w:cstheme="minorHAnsi"/>
          <w:bCs/>
          <w:sz w:val="24"/>
          <w:szCs w:val="24"/>
          <w:lang w:val="ca-ES"/>
        </w:rPr>
        <w:t xml:space="preserve">o </w:t>
      </w:r>
      <w:r w:rsidR="00DC7DEB" w:rsidRPr="00925043">
        <w:rPr>
          <w:rFonts w:asciiTheme="minorHAnsi" w:hAnsiTheme="minorHAnsi" w:cstheme="minorHAnsi"/>
          <w:bCs/>
          <w:sz w:val="24"/>
          <w:szCs w:val="24"/>
          <w:lang w:val="ca-ES"/>
        </w:rPr>
        <w:t>correctiu</w:t>
      </w:r>
      <w:r w:rsidR="008D17DC" w:rsidRPr="00925043">
        <w:rPr>
          <w:rFonts w:asciiTheme="minorHAnsi" w:hAnsiTheme="minorHAnsi" w:cstheme="minorHAnsi"/>
          <w:bCs/>
          <w:sz w:val="24"/>
          <w:szCs w:val="24"/>
          <w:lang w:val="ca-ES"/>
        </w:rPr>
        <w:t xml:space="preserve"> </w:t>
      </w:r>
      <w:r w:rsidR="00ED253D" w:rsidRPr="00925043">
        <w:rPr>
          <w:rFonts w:asciiTheme="minorHAnsi" w:hAnsiTheme="minorHAnsi" w:cstheme="minorHAnsi"/>
          <w:bCs/>
          <w:sz w:val="24"/>
          <w:szCs w:val="24"/>
          <w:lang w:val="ca-ES"/>
        </w:rPr>
        <w:t>,</w:t>
      </w:r>
      <w:r w:rsidR="008E1E60" w:rsidRPr="00925043">
        <w:rPr>
          <w:rFonts w:asciiTheme="minorHAnsi" w:hAnsiTheme="minorHAnsi" w:cstheme="minorHAnsi"/>
          <w:bCs/>
          <w:sz w:val="24"/>
          <w:szCs w:val="24"/>
          <w:lang w:val="ca-ES"/>
        </w:rPr>
        <w:t xml:space="preserve"> ni el desplaçament de l’instal·lador en cas d’avaria,</w:t>
      </w:r>
      <w:r w:rsidR="00ED253D" w:rsidRPr="00925043">
        <w:rPr>
          <w:rFonts w:asciiTheme="minorHAnsi" w:hAnsiTheme="minorHAnsi" w:cstheme="minorHAnsi"/>
          <w:bCs/>
          <w:sz w:val="24"/>
          <w:szCs w:val="24"/>
          <w:lang w:val="ca-ES"/>
        </w:rPr>
        <w:t xml:space="preserve"> únicament</w:t>
      </w:r>
      <w:r w:rsidR="00DC7DEB" w:rsidRPr="00925043">
        <w:rPr>
          <w:rFonts w:asciiTheme="minorHAnsi" w:hAnsiTheme="minorHAnsi" w:cstheme="minorHAnsi"/>
          <w:bCs/>
          <w:sz w:val="24"/>
          <w:szCs w:val="24"/>
          <w:lang w:val="ca-ES"/>
        </w:rPr>
        <w:t xml:space="preserve"> la gestió de la garantia</w:t>
      </w:r>
      <w:r w:rsidR="008E1E60" w:rsidRPr="00925043">
        <w:rPr>
          <w:rFonts w:asciiTheme="minorHAnsi" w:hAnsiTheme="minorHAnsi" w:cstheme="minorHAnsi"/>
          <w:bCs/>
          <w:sz w:val="24"/>
          <w:szCs w:val="24"/>
          <w:lang w:val="ca-ES"/>
        </w:rPr>
        <w:t xml:space="preserve"> del fabricant d’acord amb l’establert a la clàusula precedent</w:t>
      </w:r>
      <w:r w:rsidR="00A133A4" w:rsidRPr="00925043">
        <w:rPr>
          <w:rFonts w:asciiTheme="minorHAnsi" w:hAnsiTheme="minorHAnsi" w:cstheme="minorHAnsi"/>
          <w:bCs/>
          <w:sz w:val="24"/>
          <w:szCs w:val="24"/>
          <w:lang w:val="ca-ES"/>
        </w:rPr>
        <w:t>.</w:t>
      </w:r>
    </w:p>
    <w:p w14:paraId="3A6B76FE" w14:textId="77777777" w:rsidR="00925043" w:rsidRPr="00925043" w:rsidRDefault="00925043" w:rsidP="00925043">
      <w:pPr>
        <w:spacing w:after="0" w:line="240" w:lineRule="auto"/>
        <w:jc w:val="both"/>
        <w:rPr>
          <w:rFonts w:asciiTheme="minorHAnsi" w:hAnsiTheme="minorHAnsi" w:cstheme="minorHAnsi"/>
          <w:bCs/>
          <w:sz w:val="24"/>
          <w:szCs w:val="24"/>
          <w:lang w:val="ca-ES"/>
        </w:rPr>
      </w:pPr>
    </w:p>
    <w:p w14:paraId="242DDE5B" w14:textId="7C50BBAD" w:rsidR="00DB7058" w:rsidRPr="00925043" w:rsidRDefault="002610C9" w:rsidP="00493712">
      <w:pPr>
        <w:pStyle w:val="Prrafodelista"/>
        <w:numPr>
          <w:ilvl w:val="0"/>
          <w:numId w:val="22"/>
        </w:numPr>
        <w:jc w:val="both"/>
        <w:outlineLvl w:val="1"/>
        <w:rPr>
          <w:rFonts w:asciiTheme="minorHAnsi" w:hAnsiTheme="minorHAnsi" w:cstheme="minorHAnsi"/>
          <w:b/>
          <w:sz w:val="24"/>
          <w:szCs w:val="24"/>
          <w:lang w:val="ca-ES"/>
        </w:rPr>
      </w:pPr>
      <w:r w:rsidRPr="00925043">
        <w:rPr>
          <w:rFonts w:asciiTheme="minorHAnsi" w:hAnsiTheme="minorHAnsi" w:cstheme="minorHAnsi"/>
          <w:b/>
          <w:sz w:val="24"/>
          <w:szCs w:val="24"/>
          <w:lang w:val="ca-ES"/>
        </w:rPr>
        <w:t>COMPLIMENT AMB LA NORMATIVA</w:t>
      </w:r>
    </w:p>
    <w:p w14:paraId="4D422428" w14:textId="2D43437F" w:rsidR="00B76B09" w:rsidRPr="00925043" w:rsidRDefault="008E1E60" w:rsidP="009A18F9">
      <w:pPr>
        <w:spacing w:after="240"/>
        <w:jc w:val="both"/>
        <w:rPr>
          <w:rFonts w:asciiTheme="minorHAnsi" w:hAnsiTheme="minorHAnsi" w:cstheme="minorHAnsi"/>
          <w:bCs/>
          <w:color w:val="0563C1" w:themeColor="hyperlink"/>
          <w:sz w:val="24"/>
          <w:szCs w:val="24"/>
          <w:u w:val="single"/>
          <w:lang w:val="ca-ES"/>
        </w:rPr>
      </w:pPr>
      <w:r w:rsidRPr="00925043">
        <w:rPr>
          <w:rFonts w:asciiTheme="minorHAnsi" w:hAnsiTheme="minorHAnsi" w:cstheme="minorHAnsi"/>
          <w:bCs/>
          <w:sz w:val="24"/>
          <w:szCs w:val="24"/>
          <w:lang w:val="ca-ES"/>
        </w:rPr>
        <w:t>FEDA</w:t>
      </w:r>
      <w:r w:rsidR="00B76B09" w:rsidRPr="00925043">
        <w:rPr>
          <w:rFonts w:asciiTheme="minorHAnsi" w:hAnsiTheme="minorHAnsi" w:cstheme="minorHAnsi"/>
          <w:bCs/>
          <w:sz w:val="24"/>
          <w:szCs w:val="24"/>
          <w:lang w:val="ca-ES"/>
        </w:rPr>
        <w:t xml:space="preserve"> </w:t>
      </w:r>
      <w:r w:rsidR="00925043" w:rsidRPr="00925043">
        <w:rPr>
          <w:rFonts w:asciiTheme="minorHAnsi" w:hAnsiTheme="minorHAnsi" w:cstheme="minorHAnsi"/>
          <w:bCs/>
          <w:sz w:val="24"/>
          <w:szCs w:val="24"/>
          <w:lang w:val="ca-ES"/>
        </w:rPr>
        <w:t>v</w:t>
      </w:r>
      <w:r w:rsidR="00925043">
        <w:rPr>
          <w:rFonts w:asciiTheme="minorHAnsi" w:hAnsiTheme="minorHAnsi" w:cstheme="minorHAnsi"/>
          <w:bCs/>
          <w:sz w:val="24"/>
          <w:szCs w:val="24"/>
          <w:lang w:val="ca-ES"/>
        </w:rPr>
        <w:t>etl</w:t>
      </w:r>
      <w:ins w:id="38" w:author="Autor">
        <w:r w:rsidR="00F144B7">
          <w:rPr>
            <w:rFonts w:asciiTheme="minorHAnsi" w:hAnsiTheme="minorHAnsi" w:cstheme="minorHAnsi"/>
            <w:bCs/>
            <w:sz w:val="24"/>
            <w:szCs w:val="24"/>
            <w:lang w:val="ca-ES"/>
          </w:rPr>
          <w:t>l</w:t>
        </w:r>
      </w:ins>
      <w:r w:rsidR="00925043">
        <w:rPr>
          <w:rFonts w:asciiTheme="minorHAnsi" w:hAnsiTheme="minorHAnsi" w:cstheme="minorHAnsi"/>
          <w:bCs/>
          <w:sz w:val="24"/>
          <w:szCs w:val="24"/>
          <w:lang w:val="ca-ES"/>
        </w:rPr>
        <w:t xml:space="preserve">arà </w:t>
      </w:r>
      <w:del w:id="39" w:author="Autor">
        <w:r w:rsidR="00925043" w:rsidDel="009B7380">
          <w:rPr>
            <w:rFonts w:asciiTheme="minorHAnsi" w:hAnsiTheme="minorHAnsi" w:cstheme="minorHAnsi"/>
            <w:bCs/>
            <w:sz w:val="24"/>
            <w:szCs w:val="24"/>
            <w:lang w:val="ca-ES"/>
          </w:rPr>
          <w:delText xml:space="preserve">per </w:delText>
        </w:r>
        <w:r w:rsidR="00B76B09" w:rsidRPr="00925043" w:rsidDel="009B7380">
          <w:rPr>
            <w:rFonts w:asciiTheme="minorHAnsi" w:hAnsiTheme="minorHAnsi" w:cstheme="minorHAnsi"/>
            <w:bCs/>
            <w:sz w:val="24"/>
            <w:szCs w:val="24"/>
            <w:lang w:val="ca-ES"/>
          </w:rPr>
          <w:delText>que</w:delText>
        </w:r>
      </w:del>
      <w:ins w:id="40" w:author="Autor">
        <w:r w:rsidR="009B7380">
          <w:rPr>
            <w:rFonts w:asciiTheme="minorHAnsi" w:hAnsiTheme="minorHAnsi" w:cstheme="minorHAnsi"/>
            <w:bCs/>
            <w:sz w:val="24"/>
            <w:szCs w:val="24"/>
            <w:lang w:val="ca-ES"/>
          </w:rPr>
          <w:t>perquè</w:t>
        </w:r>
      </w:ins>
      <w:r w:rsidR="00B76B09" w:rsidRPr="00925043">
        <w:rPr>
          <w:rFonts w:asciiTheme="minorHAnsi" w:hAnsiTheme="minorHAnsi" w:cstheme="minorHAnsi"/>
          <w:bCs/>
          <w:sz w:val="24"/>
          <w:szCs w:val="24"/>
          <w:lang w:val="ca-ES"/>
        </w:rPr>
        <w:t xml:space="preserve"> la instal·lació</w:t>
      </w:r>
      <w:r w:rsidR="00925043">
        <w:rPr>
          <w:rFonts w:asciiTheme="minorHAnsi" w:hAnsiTheme="minorHAnsi" w:cstheme="minorHAnsi"/>
          <w:bCs/>
          <w:sz w:val="24"/>
          <w:szCs w:val="24"/>
          <w:lang w:val="ca-ES"/>
        </w:rPr>
        <w:t xml:space="preserve"> inicial</w:t>
      </w:r>
      <w:r w:rsidR="00B76B09" w:rsidRPr="00925043">
        <w:rPr>
          <w:rFonts w:asciiTheme="minorHAnsi" w:hAnsiTheme="minorHAnsi" w:cstheme="minorHAnsi"/>
          <w:bCs/>
          <w:sz w:val="24"/>
          <w:szCs w:val="24"/>
          <w:lang w:val="ca-ES"/>
        </w:rPr>
        <w:t xml:space="preserve"> i el funcionament dels carregadors per a vehicles elèctrics compleix</w:t>
      </w:r>
      <w:ins w:id="41" w:author="Autor">
        <w:r w:rsidR="00D537F7">
          <w:rPr>
            <w:rFonts w:asciiTheme="minorHAnsi" w:hAnsiTheme="minorHAnsi" w:cstheme="minorHAnsi"/>
            <w:bCs/>
            <w:sz w:val="24"/>
            <w:szCs w:val="24"/>
            <w:lang w:val="ca-ES"/>
          </w:rPr>
          <w:t>i</w:t>
        </w:r>
      </w:ins>
      <w:r w:rsidR="00B76B09" w:rsidRPr="00925043">
        <w:rPr>
          <w:rFonts w:asciiTheme="minorHAnsi" w:hAnsiTheme="minorHAnsi" w:cstheme="minorHAnsi"/>
          <w:bCs/>
          <w:sz w:val="24"/>
          <w:szCs w:val="24"/>
          <w:lang w:val="ca-ES"/>
        </w:rPr>
        <w:t xml:space="preserve"> la reglamentació vigent en tot moment, i en específic amb </w:t>
      </w:r>
      <w:hyperlink r:id="rId11" w:history="1">
        <w:r w:rsidR="00B76B09" w:rsidRPr="00925043">
          <w:rPr>
            <w:rStyle w:val="Hipervnculo"/>
            <w:rFonts w:asciiTheme="minorHAnsi" w:hAnsiTheme="minorHAnsi" w:cstheme="minorHAnsi"/>
            <w:bCs/>
            <w:sz w:val="24"/>
            <w:szCs w:val="24"/>
            <w:lang w:val="ca-ES"/>
          </w:rPr>
          <w:t xml:space="preserve">el </w:t>
        </w:r>
        <w:hyperlink r:id="rId12" w:history="1">
          <w:r w:rsidR="00B76B09" w:rsidRPr="00925043">
            <w:rPr>
              <w:rStyle w:val="Hipervnculo"/>
              <w:rFonts w:asciiTheme="minorHAnsi" w:hAnsiTheme="minorHAnsi" w:cstheme="minorHAnsi"/>
              <w:bCs/>
              <w:sz w:val="24"/>
              <w:szCs w:val="24"/>
              <w:lang w:val="ca-ES"/>
            </w:rPr>
            <w:t>Reglament per a la càrrega del Vehicle Elèctric</w:t>
          </w:r>
        </w:hyperlink>
        <w:r w:rsidR="00B76B09" w:rsidRPr="00925043">
          <w:rPr>
            <w:rStyle w:val="Hipervnculo"/>
            <w:rFonts w:asciiTheme="minorHAnsi" w:hAnsiTheme="minorHAnsi" w:cstheme="minorHAnsi"/>
            <w:bCs/>
            <w:sz w:val="24"/>
            <w:szCs w:val="24"/>
            <w:lang w:val="ca-ES"/>
          </w:rPr>
          <w:t>, del 27 de juny del 2018</w:t>
        </w:r>
      </w:hyperlink>
      <w:r w:rsidR="00B76B09" w:rsidRPr="00925043">
        <w:rPr>
          <w:rFonts w:asciiTheme="minorHAnsi" w:hAnsiTheme="minorHAnsi" w:cstheme="minorHAnsi"/>
          <w:bCs/>
          <w:sz w:val="24"/>
          <w:szCs w:val="24"/>
          <w:lang w:val="ca-ES"/>
        </w:rPr>
        <w:t xml:space="preserve">, així com el </w:t>
      </w:r>
      <w:hyperlink r:id="rId13" w:history="1">
        <w:r w:rsidR="00B76B09" w:rsidRPr="00925043">
          <w:rPr>
            <w:rStyle w:val="Hipervnculo"/>
            <w:rFonts w:asciiTheme="minorHAnsi" w:hAnsiTheme="minorHAnsi" w:cstheme="minorHAnsi"/>
            <w:lang w:val="ca-ES"/>
          </w:rPr>
          <w:t>Decret 249/2021, del 4 d’agost del 2021</w:t>
        </w:r>
        <w:r w:rsidR="00B76B09" w:rsidRPr="00925043">
          <w:rPr>
            <w:rStyle w:val="Hipervnculo"/>
            <w:rFonts w:asciiTheme="minorHAnsi" w:hAnsiTheme="minorHAnsi" w:cstheme="minorHAnsi"/>
            <w:sz w:val="24"/>
            <w:szCs w:val="24"/>
            <w:lang w:val="ca-ES"/>
          </w:rPr>
          <w:t xml:space="preserve">, de </w:t>
        </w:r>
        <w:r w:rsidR="00B76B09" w:rsidRPr="00925043">
          <w:rPr>
            <w:rStyle w:val="Hipervnculo"/>
            <w:rFonts w:asciiTheme="minorHAnsi" w:hAnsiTheme="minorHAnsi" w:cstheme="minorHAnsi"/>
            <w:bCs/>
            <w:lang w:val="ca-ES"/>
          </w:rPr>
          <w:t>modificació del reglament d’instal·lacions de baixa tensió</w:t>
        </w:r>
      </w:hyperlink>
      <w:r w:rsidR="00B76B09" w:rsidRPr="00925043">
        <w:rPr>
          <w:rFonts w:asciiTheme="minorHAnsi" w:hAnsiTheme="minorHAnsi" w:cstheme="minorHAnsi"/>
          <w:sz w:val="24"/>
          <w:szCs w:val="24"/>
          <w:lang w:val="ca-ES"/>
        </w:rPr>
        <w:t xml:space="preserve"> o qualsevol altra normativa que s’aprovi en relació amb aquesta matèria.</w:t>
      </w:r>
    </w:p>
    <w:p w14:paraId="07FC04A0" w14:textId="0B2C7B02" w:rsidR="009A18F9" w:rsidRPr="00925043" w:rsidRDefault="00CE13F6" w:rsidP="00DD666A">
      <w:pPr>
        <w:spacing w:after="240"/>
        <w:jc w:val="both"/>
        <w:rPr>
          <w:rFonts w:asciiTheme="minorHAnsi" w:hAnsiTheme="minorHAnsi" w:cstheme="minorHAnsi"/>
          <w:bCs/>
          <w:sz w:val="24"/>
          <w:szCs w:val="24"/>
          <w:lang w:val="ca-ES"/>
        </w:rPr>
      </w:pPr>
      <w:bookmarkStart w:id="42" w:name="_Hlk118124531"/>
      <w:r w:rsidRPr="00925043">
        <w:rPr>
          <w:rFonts w:asciiTheme="minorHAnsi" w:hAnsiTheme="minorHAnsi" w:cstheme="minorHAnsi"/>
          <w:bCs/>
          <w:sz w:val="24"/>
          <w:szCs w:val="24"/>
          <w:lang w:val="ca-ES"/>
        </w:rPr>
        <w:t xml:space="preserve">L’ARRENDATARI </w:t>
      </w:r>
      <w:bookmarkEnd w:id="42"/>
      <w:r w:rsidRPr="00925043">
        <w:rPr>
          <w:rFonts w:asciiTheme="minorHAnsi" w:hAnsiTheme="minorHAnsi" w:cstheme="minorHAnsi"/>
          <w:bCs/>
          <w:sz w:val="24"/>
          <w:szCs w:val="24"/>
          <w:lang w:val="ca-ES"/>
        </w:rPr>
        <w:t xml:space="preserve">es compromet </w:t>
      </w:r>
      <w:r w:rsidR="00DE1926" w:rsidRPr="00925043">
        <w:rPr>
          <w:rFonts w:asciiTheme="minorHAnsi" w:hAnsiTheme="minorHAnsi" w:cstheme="minorHAnsi"/>
          <w:bCs/>
          <w:sz w:val="24"/>
          <w:szCs w:val="24"/>
          <w:lang w:val="ca-ES"/>
        </w:rPr>
        <w:t xml:space="preserve">a </w:t>
      </w:r>
      <w:r w:rsidR="00DD666A" w:rsidRPr="00925043">
        <w:rPr>
          <w:rFonts w:asciiTheme="minorHAnsi" w:hAnsiTheme="minorHAnsi" w:cstheme="minorHAnsi"/>
          <w:bCs/>
          <w:sz w:val="24"/>
          <w:szCs w:val="24"/>
          <w:lang w:val="ca-ES"/>
        </w:rPr>
        <w:t xml:space="preserve">complir amb la normativa i </w:t>
      </w:r>
      <w:r w:rsidR="00493712" w:rsidRPr="00925043">
        <w:rPr>
          <w:rFonts w:asciiTheme="minorHAnsi" w:hAnsiTheme="minorHAnsi" w:cstheme="minorHAnsi"/>
          <w:bCs/>
          <w:sz w:val="24"/>
          <w:szCs w:val="24"/>
          <w:lang w:val="ca-ES"/>
        </w:rPr>
        <w:t>a</w:t>
      </w:r>
      <w:r w:rsidR="00DD666A" w:rsidRPr="00925043">
        <w:rPr>
          <w:rFonts w:asciiTheme="minorHAnsi" w:hAnsiTheme="minorHAnsi" w:cstheme="minorHAnsi"/>
          <w:bCs/>
          <w:sz w:val="24"/>
          <w:szCs w:val="24"/>
          <w:lang w:val="ca-ES"/>
        </w:rPr>
        <w:t xml:space="preserve">l </w:t>
      </w:r>
      <w:r w:rsidRPr="00925043">
        <w:rPr>
          <w:rFonts w:asciiTheme="minorHAnsi" w:hAnsiTheme="minorHAnsi" w:cstheme="minorHAnsi"/>
          <w:bCs/>
          <w:sz w:val="24"/>
          <w:szCs w:val="24"/>
          <w:lang w:val="ca-ES"/>
        </w:rPr>
        <w:t xml:space="preserve">correcte manteniment de </w:t>
      </w:r>
      <w:r w:rsidR="00450AD3" w:rsidRPr="00925043">
        <w:rPr>
          <w:rFonts w:asciiTheme="minorHAnsi" w:hAnsiTheme="minorHAnsi" w:cstheme="minorHAnsi"/>
          <w:bCs/>
          <w:sz w:val="24"/>
          <w:szCs w:val="24"/>
          <w:lang w:val="ca-ES"/>
        </w:rPr>
        <w:t>la instal·lació</w:t>
      </w:r>
      <w:r w:rsidRPr="00925043">
        <w:rPr>
          <w:rFonts w:asciiTheme="minorHAnsi" w:hAnsiTheme="minorHAnsi" w:cstheme="minorHAnsi"/>
          <w:bCs/>
          <w:sz w:val="24"/>
          <w:szCs w:val="24"/>
          <w:lang w:val="ca-ES"/>
        </w:rPr>
        <w:t xml:space="preserve"> elèctrica </w:t>
      </w:r>
      <w:r w:rsidR="00DD666A" w:rsidRPr="00925043">
        <w:rPr>
          <w:rFonts w:asciiTheme="minorHAnsi" w:hAnsiTheme="minorHAnsi" w:cstheme="minorHAnsi"/>
          <w:bCs/>
          <w:sz w:val="24"/>
          <w:szCs w:val="24"/>
          <w:lang w:val="ca-ES"/>
        </w:rPr>
        <w:t>que alimenta el</w:t>
      </w:r>
      <w:r w:rsidR="0048708A" w:rsidRPr="00925043">
        <w:rPr>
          <w:rFonts w:asciiTheme="minorHAnsi" w:hAnsiTheme="minorHAnsi" w:cstheme="minorHAnsi"/>
          <w:bCs/>
          <w:sz w:val="24"/>
          <w:szCs w:val="24"/>
          <w:lang w:val="ca-ES"/>
        </w:rPr>
        <w:t>/s</w:t>
      </w:r>
      <w:r w:rsidR="00DD666A" w:rsidRPr="00925043">
        <w:rPr>
          <w:rFonts w:asciiTheme="minorHAnsi" w:hAnsiTheme="minorHAnsi" w:cstheme="minorHAnsi"/>
          <w:bCs/>
          <w:sz w:val="24"/>
          <w:szCs w:val="24"/>
          <w:lang w:val="ca-ES"/>
        </w:rPr>
        <w:t xml:space="preserve"> dispositiu</w:t>
      </w:r>
      <w:r w:rsidR="0048708A" w:rsidRPr="00925043">
        <w:rPr>
          <w:rFonts w:asciiTheme="minorHAnsi" w:hAnsiTheme="minorHAnsi" w:cstheme="minorHAnsi"/>
          <w:bCs/>
          <w:sz w:val="24"/>
          <w:szCs w:val="24"/>
          <w:lang w:val="ca-ES"/>
        </w:rPr>
        <w:t>/</w:t>
      </w:r>
      <w:r w:rsidR="00450AD3" w:rsidRPr="00925043">
        <w:rPr>
          <w:rFonts w:asciiTheme="minorHAnsi" w:hAnsiTheme="minorHAnsi" w:cstheme="minorHAnsi"/>
          <w:bCs/>
          <w:sz w:val="24"/>
          <w:szCs w:val="24"/>
          <w:lang w:val="ca-ES"/>
        </w:rPr>
        <w:t>s</w:t>
      </w:r>
      <w:r w:rsidR="00DD666A" w:rsidRPr="00925043">
        <w:rPr>
          <w:rFonts w:asciiTheme="minorHAnsi" w:hAnsiTheme="minorHAnsi" w:cstheme="minorHAnsi"/>
          <w:bCs/>
          <w:sz w:val="24"/>
          <w:szCs w:val="24"/>
          <w:lang w:val="ca-ES"/>
        </w:rPr>
        <w:t>, així com</w:t>
      </w:r>
      <w:r w:rsidR="0048708A" w:rsidRPr="00925043">
        <w:rPr>
          <w:rFonts w:asciiTheme="minorHAnsi" w:hAnsiTheme="minorHAnsi" w:cstheme="minorHAnsi"/>
          <w:bCs/>
          <w:sz w:val="24"/>
          <w:szCs w:val="24"/>
          <w:lang w:val="ca-ES"/>
        </w:rPr>
        <w:t xml:space="preserve"> a</w:t>
      </w:r>
      <w:r w:rsidR="00DD666A" w:rsidRPr="00925043">
        <w:rPr>
          <w:rFonts w:asciiTheme="minorHAnsi" w:hAnsiTheme="minorHAnsi" w:cstheme="minorHAnsi"/>
          <w:bCs/>
          <w:sz w:val="24"/>
          <w:szCs w:val="24"/>
          <w:lang w:val="ca-ES"/>
        </w:rPr>
        <w:t xml:space="preserve"> </w:t>
      </w:r>
      <w:r w:rsidR="008E1E60" w:rsidRPr="00925043">
        <w:rPr>
          <w:rFonts w:asciiTheme="minorHAnsi" w:hAnsiTheme="minorHAnsi" w:cstheme="minorHAnsi"/>
          <w:bCs/>
          <w:sz w:val="24"/>
          <w:szCs w:val="24"/>
          <w:lang w:val="ca-ES"/>
        </w:rPr>
        <w:t>mantenir</w:t>
      </w:r>
      <w:r w:rsidR="00DD666A" w:rsidRPr="00925043">
        <w:rPr>
          <w:rFonts w:asciiTheme="minorHAnsi" w:hAnsiTheme="minorHAnsi" w:cstheme="minorHAnsi"/>
          <w:bCs/>
          <w:sz w:val="24"/>
          <w:szCs w:val="24"/>
          <w:lang w:val="ca-ES"/>
        </w:rPr>
        <w:t xml:space="preserve"> l</w:t>
      </w:r>
      <w:r w:rsidR="00E642E3" w:rsidRPr="00925043">
        <w:rPr>
          <w:rFonts w:asciiTheme="minorHAnsi" w:hAnsiTheme="minorHAnsi" w:cstheme="minorHAnsi"/>
          <w:bCs/>
          <w:sz w:val="24"/>
          <w:szCs w:val="24"/>
          <w:lang w:val="ca-ES"/>
        </w:rPr>
        <w:t>e</w:t>
      </w:r>
      <w:r w:rsidR="00DD666A" w:rsidRPr="00925043">
        <w:rPr>
          <w:rFonts w:asciiTheme="minorHAnsi" w:hAnsiTheme="minorHAnsi" w:cstheme="minorHAnsi"/>
          <w:bCs/>
          <w:sz w:val="24"/>
          <w:szCs w:val="24"/>
          <w:lang w:val="ca-ES"/>
        </w:rPr>
        <w:t>s proteccions</w:t>
      </w:r>
      <w:r w:rsidR="00450AD3" w:rsidRPr="00925043">
        <w:rPr>
          <w:rFonts w:asciiTheme="minorHAnsi" w:hAnsiTheme="minorHAnsi" w:cstheme="minorHAnsi"/>
          <w:bCs/>
          <w:sz w:val="24"/>
          <w:szCs w:val="24"/>
          <w:lang w:val="ca-ES"/>
        </w:rPr>
        <w:t xml:space="preserve"> elèctriques i físiques</w:t>
      </w:r>
      <w:r w:rsidR="00DD666A" w:rsidRPr="00925043">
        <w:rPr>
          <w:rFonts w:asciiTheme="minorHAnsi" w:hAnsiTheme="minorHAnsi" w:cstheme="minorHAnsi"/>
          <w:bCs/>
          <w:sz w:val="24"/>
          <w:szCs w:val="24"/>
          <w:lang w:val="ca-ES"/>
        </w:rPr>
        <w:t xml:space="preserve"> que requereix la normativa</w:t>
      </w:r>
      <w:r w:rsidR="003F2022" w:rsidRPr="00925043">
        <w:rPr>
          <w:rFonts w:asciiTheme="minorHAnsi" w:hAnsiTheme="minorHAnsi" w:cstheme="minorHAnsi"/>
          <w:bCs/>
          <w:sz w:val="24"/>
          <w:szCs w:val="24"/>
          <w:lang w:val="ca-ES"/>
        </w:rPr>
        <w:t xml:space="preserve"> vigent</w:t>
      </w:r>
      <w:r w:rsidR="00DD666A" w:rsidRPr="00925043">
        <w:rPr>
          <w:rFonts w:asciiTheme="minorHAnsi" w:hAnsiTheme="minorHAnsi" w:cstheme="minorHAnsi"/>
          <w:bCs/>
          <w:sz w:val="24"/>
          <w:szCs w:val="24"/>
          <w:lang w:val="ca-ES"/>
        </w:rPr>
        <w:t xml:space="preserve">. Així mateix, es compromet a </w:t>
      </w:r>
      <w:r w:rsidR="00E642E3" w:rsidRPr="00925043">
        <w:rPr>
          <w:rFonts w:asciiTheme="minorHAnsi" w:hAnsiTheme="minorHAnsi" w:cstheme="minorHAnsi"/>
          <w:bCs/>
          <w:sz w:val="24"/>
          <w:szCs w:val="24"/>
          <w:lang w:val="ca-ES"/>
        </w:rPr>
        <w:t>tenir el punt</w:t>
      </w:r>
      <w:r w:rsidR="00DD666A" w:rsidRPr="00925043">
        <w:rPr>
          <w:rFonts w:asciiTheme="minorHAnsi" w:hAnsiTheme="minorHAnsi" w:cstheme="minorHAnsi"/>
          <w:bCs/>
          <w:sz w:val="24"/>
          <w:szCs w:val="24"/>
          <w:lang w:val="ca-ES"/>
        </w:rPr>
        <w:t xml:space="preserve"> de càrrega net i lliure de material</w:t>
      </w:r>
      <w:r w:rsidR="00450AD3" w:rsidRPr="00925043">
        <w:rPr>
          <w:rFonts w:asciiTheme="minorHAnsi" w:hAnsiTheme="minorHAnsi" w:cstheme="minorHAnsi"/>
          <w:bCs/>
          <w:sz w:val="24"/>
          <w:szCs w:val="24"/>
          <w:lang w:val="ca-ES"/>
        </w:rPr>
        <w:t>s</w:t>
      </w:r>
      <w:r w:rsidR="00DD666A" w:rsidRPr="00925043">
        <w:rPr>
          <w:rFonts w:asciiTheme="minorHAnsi" w:hAnsiTheme="minorHAnsi" w:cstheme="minorHAnsi"/>
          <w:bCs/>
          <w:sz w:val="24"/>
          <w:szCs w:val="24"/>
          <w:lang w:val="ca-ES"/>
        </w:rPr>
        <w:t xml:space="preserve"> inflamable</w:t>
      </w:r>
      <w:r w:rsidR="00450AD3" w:rsidRPr="00925043">
        <w:rPr>
          <w:rFonts w:asciiTheme="minorHAnsi" w:hAnsiTheme="minorHAnsi" w:cstheme="minorHAnsi"/>
          <w:bCs/>
          <w:sz w:val="24"/>
          <w:szCs w:val="24"/>
          <w:lang w:val="ca-ES"/>
        </w:rPr>
        <w:t>s</w:t>
      </w:r>
      <w:r w:rsidR="00DD666A" w:rsidRPr="00925043">
        <w:rPr>
          <w:rFonts w:asciiTheme="minorHAnsi" w:hAnsiTheme="minorHAnsi" w:cstheme="minorHAnsi"/>
          <w:bCs/>
          <w:sz w:val="24"/>
          <w:szCs w:val="24"/>
          <w:lang w:val="ca-ES"/>
        </w:rPr>
        <w:t>.</w:t>
      </w:r>
    </w:p>
    <w:p w14:paraId="213B37A5" w14:textId="77777777" w:rsidR="009A18F9" w:rsidRPr="00925043" w:rsidRDefault="009A18F9">
      <w:pPr>
        <w:spacing w:after="0" w:line="240" w:lineRule="auto"/>
        <w:rPr>
          <w:rFonts w:asciiTheme="minorHAnsi" w:hAnsiTheme="minorHAnsi" w:cstheme="minorHAnsi"/>
          <w:bCs/>
          <w:sz w:val="24"/>
          <w:szCs w:val="24"/>
          <w:lang w:val="ca-ES"/>
        </w:rPr>
      </w:pPr>
      <w:r w:rsidRPr="00925043">
        <w:rPr>
          <w:rFonts w:asciiTheme="minorHAnsi" w:hAnsiTheme="minorHAnsi" w:cstheme="minorHAnsi"/>
          <w:bCs/>
          <w:sz w:val="24"/>
          <w:szCs w:val="24"/>
          <w:lang w:val="ca-ES"/>
        </w:rPr>
        <w:br w:type="page"/>
      </w:r>
    </w:p>
    <w:p w14:paraId="1A9C9FD2" w14:textId="77777777" w:rsidR="005A43DD" w:rsidRPr="00925043" w:rsidRDefault="005A43DD" w:rsidP="00E90B84">
      <w:pPr>
        <w:spacing w:after="240"/>
        <w:jc w:val="both"/>
        <w:rPr>
          <w:rFonts w:asciiTheme="minorHAnsi" w:hAnsiTheme="minorHAnsi" w:cstheme="minorHAnsi"/>
          <w:bCs/>
          <w:sz w:val="24"/>
          <w:szCs w:val="24"/>
          <w:lang w:val="ca-ES"/>
        </w:rPr>
      </w:pPr>
    </w:p>
    <w:p w14:paraId="2B8A9C01" w14:textId="5F9603A2" w:rsidR="00EF0021" w:rsidRPr="00925043" w:rsidRDefault="00EF0021" w:rsidP="00A96994">
      <w:pPr>
        <w:pStyle w:val="Ttulo1"/>
        <w:rPr>
          <w:rFonts w:cstheme="minorHAnsi"/>
          <w:sz w:val="24"/>
          <w:szCs w:val="24"/>
          <w:lang w:val="ca-ES"/>
        </w:rPr>
      </w:pPr>
      <w:r w:rsidRPr="00925043">
        <w:rPr>
          <w:rFonts w:cstheme="minorHAnsi"/>
          <w:sz w:val="24"/>
          <w:szCs w:val="24"/>
          <w:lang w:val="ca-ES"/>
        </w:rPr>
        <w:t>S</w:t>
      </w:r>
      <w:r w:rsidR="008D17DC" w:rsidRPr="00925043">
        <w:rPr>
          <w:rFonts w:cstheme="minorHAnsi"/>
          <w:sz w:val="24"/>
          <w:szCs w:val="24"/>
          <w:lang w:val="ca-ES"/>
        </w:rPr>
        <w:t>ISE</w:t>
      </w:r>
      <w:r w:rsidRPr="00925043">
        <w:rPr>
          <w:rFonts w:cstheme="minorHAnsi"/>
          <w:sz w:val="24"/>
          <w:szCs w:val="24"/>
          <w:lang w:val="ca-ES"/>
        </w:rPr>
        <w:t xml:space="preserve">NA.- </w:t>
      </w:r>
      <w:r w:rsidR="00807B99" w:rsidRPr="00925043">
        <w:rPr>
          <w:rFonts w:cstheme="minorHAnsi"/>
          <w:sz w:val="24"/>
          <w:szCs w:val="24"/>
          <w:lang w:val="ca-ES"/>
        </w:rPr>
        <w:t xml:space="preserve">LIMITACIÓ I </w:t>
      </w:r>
      <w:r w:rsidRPr="00925043">
        <w:rPr>
          <w:rFonts w:cstheme="minorHAnsi"/>
          <w:sz w:val="24"/>
          <w:szCs w:val="24"/>
          <w:lang w:val="ca-ES"/>
        </w:rPr>
        <w:t>EXONERACIÓ DE LA RESPONSABILITAT</w:t>
      </w:r>
    </w:p>
    <w:p w14:paraId="4635EA98" w14:textId="3ADDBBDA" w:rsidR="00807B99" w:rsidRPr="00925043" w:rsidRDefault="00807B99" w:rsidP="00807B99">
      <w:pPr>
        <w:spacing w:before="240" w:after="240"/>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FEDA no assumirà cap responsabilitat sobre qualsevol incidència tècnica que pugui donar-se sobre el servei imputable a</w:t>
      </w:r>
      <w:r w:rsidR="0021142D" w:rsidRPr="00925043">
        <w:rPr>
          <w:rFonts w:asciiTheme="minorHAnsi" w:hAnsiTheme="minorHAnsi" w:cstheme="minorHAnsi"/>
          <w:bCs/>
          <w:sz w:val="24"/>
          <w:szCs w:val="24"/>
          <w:lang w:val="ca-ES"/>
        </w:rPr>
        <w:t xml:space="preserve"> L’ARRENDATARI</w:t>
      </w:r>
      <w:r w:rsidRPr="00925043">
        <w:rPr>
          <w:rFonts w:asciiTheme="minorHAnsi" w:hAnsiTheme="minorHAnsi" w:cstheme="minorHAnsi"/>
          <w:bCs/>
          <w:sz w:val="24"/>
          <w:szCs w:val="24"/>
          <w:lang w:val="ca-ES"/>
        </w:rPr>
        <w:t xml:space="preserve">, </w:t>
      </w:r>
      <w:r w:rsidR="008E1E60" w:rsidRPr="00925043">
        <w:rPr>
          <w:rFonts w:asciiTheme="minorHAnsi" w:hAnsiTheme="minorHAnsi" w:cstheme="minorHAnsi"/>
          <w:bCs/>
          <w:sz w:val="24"/>
          <w:szCs w:val="24"/>
          <w:lang w:val="ca-ES"/>
        </w:rPr>
        <w:t xml:space="preserve">a </w:t>
      </w:r>
      <w:r w:rsidRPr="00925043">
        <w:rPr>
          <w:rFonts w:asciiTheme="minorHAnsi" w:hAnsiTheme="minorHAnsi" w:cstheme="minorHAnsi"/>
          <w:bCs/>
          <w:sz w:val="24"/>
          <w:szCs w:val="24"/>
          <w:lang w:val="ca-ES"/>
        </w:rPr>
        <w:t>tercers i/o per causa major o fortuïta.</w:t>
      </w:r>
    </w:p>
    <w:p w14:paraId="1D75A815" w14:textId="6AB18F7B" w:rsidR="00807B99" w:rsidRPr="00925043" w:rsidRDefault="00807B99" w:rsidP="00807B99">
      <w:pPr>
        <w:spacing w:before="240" w:after="240"/>
        <w:jc w:val="both"/>
        <w:rPr>
          <w:rFonts w:asciiTheme="minorHAnsi" w:hAnsiTheme="minorHAnsi" w:cstheme="minorHAnsi"/>
          <w:bCs/>
          <w:sz w:val="24"/>
          <w:szCs w:val="24"/>
          <w:lang w:val="ca-ES"/>
        </w:rPr>
      </w:pPr>
      <w:r w:rsidRPr="00925043">
        <w:rPr>
          <w:rFonts w:asciiTheme="minorHAnsi" w:hAnsiTheme="minorHAnsi" w:cstheme="minorHAnsi"/>
          <w:bCs/>
          <w:sz w:val="24"/>
          <w:szCs w:val="24"/>
          <w:lang w:val="ca-ES"/>
        </w:rPr>
        <w:t xml:space="preserve">En especial, FEDA no serà responsable dels eventuals desperfectes que es poguessin ocasionar al vehicle elèctric durant el procés de recàrrega, quan resultin d’una manipulació o mal ús per part </w:t>
      </w:r>
      <w:r w:rsidR="00DE734C" w:rsidRPr="00925043">
        <w:rPr>
          <w:rFonts w:asciiTheme="minorHAnsi" w:hAnsiTheme="minorHAnsi" w:cstheme="minorHAnsi"/>
          <w:bCs/>
          <w:sz w:val="24"/>
          <w:szCs w:val="24"/>
          <w:lang w:val="ca-ES"/>
        </w:rPr>
        <w:t xml:space="preserve">de l’ARRENDATARI </w:t>
      </w:r>
      <w:r w:rsidRPr="00925043">
        <w:rPr>
          <w:rFonts w:asciiTheme="minorHAnsi" w:hAnsiTheme="minorHAnsi" w:cstheme="minorHAnsi"/>
          <w:bCs/>
          <w:sz w:val="24"/>
          <w:szCs w:val="24"/>
          <w:lang w:val="ca-ES"/>
        </w:rPr>
        <w:t>de l’aparell de recàrrega, o d’un estat deficient dels elements del vehicle que participen en el procés de c</w:t>
      </w:r>
      <w:r w:rsidR="00E642E3" w:rsidRPr="00925043">
        <w:rPr>
          <w:rFonts w:asciiTheme="minorHAnsi" w:hAnsiTheme="minorHAnsi" w:cstheme="minorHAnsi"/>
          <w:bCs/>
          <w:sz w:val="24"/>
          <w:szCs w:val="24"/>
          <w:lang w:val="ca-ES"/>
        </w:rPr>
        <w:t>à</w:t>
      </w:r>
      <w:r w:rsidRPr="00925043">
        <w:rPr>
          <w:rFonts w:asciiTheme="minorHAnsi" w:hAnsiTheme="minorHAnsi" w:cstheme="minorHAnsi"/>
          <w:bCs/>
          <w:sz w:val="24"/>
          <w:szCs w:val="24"/>
          <w:lang w:val="ca-ES"/>
        </w:rPr>
        <w:t>rrega, com ara el cable de recàrrega del vehicle, les bateries o el sistema integral de recàrrega.</w:t>
      </w:r>
    </w:p>
    <w:p w14:paraId="24BAE909" w14:textId="77777777" w:rsidR="003260DC" w:rsidRPr="00925043" w:rsidRDefault="003260DC" w:rsidP="003260DC">
      <w:pPr>
        <w:pStyle w:val="PARAGRAFESTANDART"/>
        <w:spacing w:after="200" w:line="276" w:lineRule="auto"/>
        <w:ind w:firstLine="0"/>
        <w:rPr>
          <w:rFonts w:asciiTheme="minorHAnsi" w:hAnsiTheme="minorHAnsi" w:cstheme="minorHAnsi"/>
        </w:rPr>
      </w:pPr>
    </w:p>
    <w:p w14:paraId="1AB4B3BF" w14:textId="6B319A76" w:rsidR="003260DC" w:rsidRPr="00925043" w:rsidRDefault="008D17DC" w:rsidP="003260DC">
      <w:pPr>
        <w:pStyle w:val="Ttulo1"/>
        <w:rPr>
          <w:rFonts w:cstheme="minorHAnsi"/>
          <w:sz w:val="24"/>
          <w:szCs w:val="24"/>
          <w:lang w:val="ca-ES"/>
        </w:rPr>
      </w:pPr>
      <w:r w:rsidRPr="00925043">
        <w:rPr>
          <w:rFonts w:cstheme="minorHAnsi"/>
          <w:sz w:val="24"/>
          <w:szCs w:val="24"/>
          <w:lang w:val="ca-ES"/>
        </w:rPr>
        <w:t>SE</w:t>
      </w:r>
      <w:r w:rsidR="003260DC" w:rsidRPr="00925043">
        <w:rPr>
          <w:rFonts w:cstheme="minorHAnsi"/>
          <w:sz w:val="24"/>
          <w:szCs w:val="24"/>
          <w:lang w:val="ca-ES"/>
        </w:rPr>
        <w:t>TENA.- PROTECCIÓ DE D</w:t>
      </w:r>
      <w:r w:rsidR="00BF6C78" w:rsidRPr="00925043">
        <w:rPr>
          <w:rFonts w:cstheme="minorHAnsi"/>
          <w:sz w:val="24"/>
          <w:szCs w:val="24"/>
          <w:lang w:val="ca-ES"/>
        </w:rPr>
        <w:t>A</w:t>
      </w:r>
      <w:r w:rsidR="003260DC" w:rsidRPr="00925043">
        <w:rPr>
          <w:rFonts w:cstheme="minorHAnsi"/>
          <w:sz w:val="24"/>
          <w:szCs w:val="24"/>
          <w:lang w:val="ca-ES"/>
        </w:rPr>
        <w:t>DE</w:t>
      </w:r>
      <w:r w:rsidR="00BF6C78" w:rsidRPr="00925043">
        <w:rPr>
          <w:rFonts w:cstheme="minorHAnsi"/>
          <w:sz w:val="24"/>
          <w:szCs w:val="24"/>
          <w:lang w:val="ca-ES"/>
        </w:rPr>
        <w:t>S</w:t>
      </w:r>
      <w:r w:rsidR="003260DC" w:rsidRPr="00925043">
        <w:rPr>
          <w:rFonts w:cstheme="minorHAnsi"/>
          <w:sz w:val="24"/>
          <w:szCs w:val="24"/>
          <w:lang w:val="ca-ES"/>
        </w:rPr>
        <w:t xml:space="preserve"> DE CAR</w:t>
      </w:r>
      <w:r w:rsidR="00BF6C78" w:rsidRPr="00925043">
        <w:rPr>
          <w:rFonts w:cstheme="minorHAnsi"/>
          <w:sz w:val="24"/>
          <w:szCs w:val="24"/>
          <w:lang w:val="ca-ES"/>
        </w:rPr>
        <w:t>À</w:t>
      </w:r>
      <w:r w:rsidR="003260DC" w:rsidRPr="00925043">
        <w:rPr>
          <w:rFonts w:cstheme="minorHAnsi"/>
          <w:sz w:val="24"/>
          <w:szCs w:val="24"/>
          <w:lang w:val="ca-ES"/>
        </w:rPr>
        <w:t>CTER PERSONAL</w:t>
      </w:r>
    </w:p>
    <w:p w14:paraId="4CF66176" w14:textId="7274FAF2" w:rsidR="00AA7CEB" w:rsidRPr="00925043" w:rsidRDefault="00AA7CEB" w:rsidP="00925043">
      <w:pPr>
        <w:pStyle w:val="PARAGRAFESTANDART"/>
        <w:spacing w:after="200" w:line="276" w:lineRule="auto"/>
        <w:ind w:firstLine="0"/>
        <w:rPr>
          <w:rFonts w:asciiTheme="minorHAnsi" w:hAnsiTheme="minorHAnsi" w:cstheme="minorHAnsi"/>
        </w:rPr>
      </w:pPr>
      <w:r w:rsidRPr="00925043">
        <w:rPr>
          <w:rFonts w:asciiTheme="minorHAnsi" w:hAnsiTheme="minorHAnsi" w:cstheme="minorHAnsi"/>
        </w:rPr>
        <w:t xml:space="preserve">FEDA, en tant que responsable del tractament, d’acord amb la legislació vigent en matèria de protecció de dades personals, i amb Delegat de Protecció de Dades amb adreça </w:t>
      </w:r>
      <w:hyperlink r:id="rId14" w:history="1">
        <w:r w:rsidRPr="00925043">
          <w:rPr>
            <w:rStyle w:val="Hipervnculo"/>
            <w:rFonts w:asciiTheme="minorHAnsi" w:hAnsiTheme="minorHAnsi" w:cstheme="minorHAnsi"/>
          </w:rPr>
          <w:t>dpd@feda.ad</w:t>
        </w:r>
      </w:hyperlink>
      <w:r w:rsidRPr="00925043">
        <w:rPr>
          <w:rFonts w:asciiTheme="minorHAnsi" w:hAnsiTheme="minorHAnsi" w:cstheme="minorHAnsi"/>
        </w:rPr>
        <w:t xml:space="preserve"> informa a l’ARRENDATARI que les dades personals que facilita l’ARRENDATARI al llarg de la relació contractual aquí definida seran tractades amb la finalitat de gestionar la relació contractual. Les dades sol·licitades són necessàries, i la negativa a proporcionar-les impedirà la possibilitat de formalitzar la relació desitjada. La base legitimadora per al tractament és el present contracte. Amb aquesta finalitat, FEDA podrà cedir les dades personals de l’ARRENDATARI a tercers amb la finalitat de donar compliment a les obligacions de caràcter legal o contractual relacionades amb el desenvolupament de l’activitat objecte d’aquest contracte. Les dades personals de l’ARRENDATARI es conservaran als fitxers de FEDA mentre es mantingui la relació que us uneix amb el responsable del tractament, així com durant el termini legal en què es pugui exigir algun tipus de responsabilitat derivada de la relació. Les dades no es transferiran fora del territori andorrà.</w:t>
      </w:r>
    </w:p>
    <w:p w14:paraId="2305B752" w14:textId="77777777" w:rsidR="00AA7CEB" w:rsidRPr="00925043" w:rsidRDefault="00AA7CEB" w:rsidP="00AA7CEB">
      <w:pPr>
        <w:pStyle w:val="PARAGRAFESTANDART"/>
        <w:spacing w:after="200" w:line="276" w:lineRule="auto"/>
        <w:rPr>
          <w:rFonts w:asciiTheme="minorHAnsi" w:hAnsiTheme="minorHAnsi" w:cstheme="minorHAnsi"/>
        </w:rPr>
      </w:pPr>
      <w:r w:rsidRPr="00925043">
        <w:rPr>
          <w:rFonts w:asciiTheme="minorHAnsi" w:hAnsiTheme="minorHAnsi" w:cstheme="minorHAnsi"/>
        </w:rPr>
        <w:t xml:space="preserve">Per a l'exercici dels drets d'accés, rectificació, supressió o oposició al tractament de les dades de l’ARRENDATARI, així com dels drets de limitació del tractament i a la portabilitat de les seves dades personals, l’ARRENDATARI pot adreçar-se al Delegat de Protecció de Dades mitjançant l'enviament d'un correu postal o </w:t>
      </w:r>
      <w:r w:rsidRPr="00925043">
        <w:rPr>
          <w:rFonts w:asciiTheme="minorHAnsi" w:hAnsiTheme="minorHAnsi" w:cstheme="minorHAnsi"/>
        </w:rPr>
        <w:lastRenderedPageBreak/>
        <w:t xml:space="preserve">electrònic a l'adreça </w:t>
      </w:r>
      <w:hyperlink r:id="rId15" w:history="1">
        <w:r w:rsidRPr="00925043">
          <w:rPr>
            <w:rStyle w:val="Hipervnculo"/>
            <w:rFonts w:asciiTheme="minorHAnsi" w:hAnsiTheme="minorHAnsi" w:cstheme="minorHAnsi"/>
          </w:rPr>
          <w:t>dpd@feda.ad</w:t>
        </w:r>
      </w:hyperlink>
      <w:r w:rsidRPr="00925043">
        <w:rPr>
          <w:rFonts w:asciiTheme="minorHAnsi" w:hAnsiTheme="minorHAnsi" w:cstheme="minorHAnsi"/>
        </w:rPr>
        <w:t xml:space="preserve"> . En aquesta comunicació haurà d'indicar el dret que vol exercitar, i cal acreditar la identitat de l’ARRENDATARI. FEDA també informa a l’ARRENDATARI del seu dret a presentar una reclamació davant l'Agència Andorrana de Protecció de Dades (www.apda.ad), si considera que en el tractament de les seves dades no s'estan respectant els seus drets. Finalment, FEDA informa que no existeixen decisions automatitzades sobre les dades aquí cedides.</w:t>
      </w:r>
    </w:p>
    <w:p w14:paraId="191069CC" w14:textId="77777777" w:rsidR="00BF5B41" w:rsidRPr="00925043" w:rsidRDefault="00BF5B41" w:rsidP="00F94A76">
      <w:pPr>
        <w:pStyle w:val="PARAGRAFESTANDART"/>
        <w:spacing w:after="200" w:line="276" w:lineRule="auto"/>
        <w:ind w:firstLine="0"/>
      </w:pPr>
    </w:p>
    <w:p w14:paraId="5E2CA637" w14:textId="695EDC2C" w:rsidR="00AC1992" w:rsidRPr="00925043" w:rsidRDefault="008D17DC" w:rsidP="00A96994">
      <w:pPr>
        <w:pStyle w:val="Ttulo1"/>
        <w:rPr>
          <w:rFonts w:cstheme="minorHAnsi"/>
          <w:sz w:val="24"/>
          <w:szCs w:val="24"/>
          <w:lang w:val="ca-ES"/>
        </w:rPr>
      </w:pPr>
      <w:r w:rsidRPr="00925043">
        <w:rPr>
          <w:rFonts w:cstheme="minorHAnsi"/>
          <w:sz w:val="24"/>
          <w:szCs w:val="24"/>
          <w:lang w:val="ca-ES"/>
        </w:rPr>
        <w:t>VUITE</w:t>
      </w:r>
      <w:r w:rsidR="002E7EB3" w:rsidRPr="00925043">
        <w:rPr>
          <w:rFonts w:cstheme="minorHAnsi"/>
          <w:sz w:val="24"/>
          <w:szCs w:val="24"/>
          <w:lang w:val="ca-ES"/>
        </w:rPr>
        <w:t>NA</w:t>
      </w:r>
      <w:r w:rsidR="00A145D2" w:rsidRPr="00925043">
        <w:rPr>
          <w:rFonts w:cstheme="minorHAnsi"/>
          <w:sz w:val="24"/>
          <w:szCs w:val="24"/>
          <w:lang w:val="ca-ES"/>
        </w:rPr>
        <w:t>.- SUBROGACIÓ</w:t>
      </w:r>
      <w:r w:rsidR="00751402" w:rsidRPr="00925043">
        <w:rPr>
          <w:rFonts w:cstheme="minorHAnsi"/>
          <w:sz w:val="24"/>
          <w:szCs w:val="24"/>
          <w:lang w:val="ca-ES"/>
        </w:rPr>
        <w:t xml:space="preserve"> DEL CONTRACTE</w:t>
      </w:r>
    </w:p>
    <w:p w14:paraId="7D2995D6" w14:textId="2B293065" w:rsidR="00AA7CEB" w:rsidRPr="00925043" w:rsidRDefault="00AA7CEB" w:rsidP="00AC1992">
      <w:pPr>
        <w:spacing w:after="240"/>
        <w:jc w:val="both"/>
        <w:rPr>
          <w:rFonts w:asciiTheme="minorHAnsi" w:hAnsiTheme="minorHAnsi" w:cstheme="minorHAnsi"/>
          <w:bCs/>
          <w:iCs/>
          <w:sz w:val="24"/>
          <w:szCs w:val="24"/>
          <w:lang w:val="ca-ES" w:eastAsia="ca-ES"/>
        </w:rPr>
      </w:pPr>
      <w:r w:rsidRPr="00925043">
        <w:rPr>
          <w:rFonts w:asciiTheme="minorHAnsi" w:hAnsiTheme="minorHAnsi" w:cstheme="minorHAnsi"/>
          <w:bCs/>
          <w:iCs/>
          <w:sz w:val="24"/>
          <w:szCs w:val="24"/>
          <w:lang w:val="ca-ES" w:eastAsia="ca-ES"/>
        </w:rPr>
        <w:t>FEDA queda facultada a cedir tots els drets i les obligacions que per a ella deriven d’aquest contracte a una societat mercantil dependent, que se subrogarà en el lloc de l’entitat parapública esmentada. La cessió i la subrogació prendran efecte a partir del moment en què es notifiquin a l’altra part.</w:t>
      </w:r>
    </w:p>
    <w:p w14:paraId="05A839EF" w14:textId="77777777" w:rsidR="000A41AA" w:rsidRPr="00925043" w:rsidRDefault="000A41AA" w:rsidP="00AC1992">
      <w:pPr>
        <w:spacing w:after="240"/>
        <w:jc w:val="both"/>
        <w:rPr>
          <w:rFonts w:asciiTheme="minorHAnsi" w:hAnsiTheme="minorHAnsi" w:cstheme="minorHAnsi"/>
          <w:bCs/>
          <w:iCs/>
          <w:sz w:val="24"/>
          <w:szCs w:val="24"/>
          <w:lang w:val="ca-ES" w:eastAsia="ca-ES"/>
        </w:rPr>
      </w:pPr>
    </w:p>
    <w:p w14:paraId="03D619CB" w14:textId="14A274D1" w:rsidR="00985CD3" w:rsidRPr="00925043" w:rsidRDefault="00985CD3" w:rsidP="00985CD3">
      <w:pPr>
        <w:pStyle w:val="Ttulo1"/>
        <w:rPr>
          <w:rFonts w:cstheme="minorHAnsi"/>
          <w:sz w:val="24"/>
          <w:szCs w:val="24"/>
          <w:lang w:val="ca-ES"/>
        </w:rPr>
      </w:pPr>
      <w:r w:rsidRPr="00925043">
        <w:rPr>
          <w:rFonts w:cstheme="minorHAnsi"/>
          <w:sz w:val="24"/>
          <w:szCs w:val="24"/>
          <w:lang w:val="ca-ES"/>
        </w:rPr>
        <w:t>N</w:t>
      </w:r>
      <w:r w:rsidR="000A41AA" w:rsidRPr="00925043">
        <w:rPr>
          <w:rFonts w:cstheme="minorHAnsi"/>
          <w:sz w:val="24"/>
          <w:szCs w:val="24"/>
          <w:lang w:val="ca-ES"/>
        </w:rPr>
        <w:t>OVENA</w:t>
      </w:r>
      <w:r w:rsidRPr="00925043">
        <w:rPr>
          <w:rFonts w:cstheme="minorHAnsi"/>
          <w:sz w:val="24"/>
          <w:szCs w:val="24"/>
          <w:lang w:val="ca-ES"/>
        </w:rPr>
        <w:t>. - VIGÈNCIA I MODIFICACIÓ DE LES CONDICIONS GENERALS</w:t>
      </w:r>
    </w:p>
    <w:p w14:paraId="17F44265" w14:textId="529987F3" w:rsidR="00985CD3" w:rsidRPr="00925043" w:rsidRDefault="00985CD3" w:rsidP="000A41AA">
      <w:pPr>
        <w:spacing w:after="240"/>
        <w:jc w:val="both"/>
        <w:rPr>
          <w:rFonts w:asciiTheme="minorHAnsi" w:hAnsiTheme="minorHAnsi" w:cstheme="minorHAnsi"/>
          <w:bCs/>
          <w:iCs/>
          <w:sz w:val="24"/>
          <w:szCs w:val="24"/>
          <w:lang w:val="ca-ES" w:eastAsia="ca-ES"/>
        </w:rPr>
      </w:pPr>
      <w:r w:rsidRPr="00925043">
        <w:rPr>
          <w:rFonts w:asciiTheme="minorHAnsi" w:hAnsiTheme="minorHAnsi" w:cstheme="minorHAnsi"/>
          <w:bCs/>
          <w:iCs/>
          <w:sz w:val="24"/>
          <w:szCs w:val="24"/>
          <w:lang w:val="ca-ES" w:eastAsia="ca-ES"/>
        </w:rPr>
        <w:t xml:space="preserve">Les presents Condicions Generals s'entendran vigents </w:t>
      </w:r>
      <w:r w:rsidR="000A41AA" w:rsidRPr="00925043">
        <w:rPr>
          <w:rFonts w:asciiTheme="minorHAnsi" w:hAnsiTheme="minorHAnsi" w:cstheme="minorHAnsi"/>
          <w:bCs/>
          <w:iCs/>
          <w:sz w:val="24"/>
          <w:szCs w:val="24"/>
          <w:lang w:val="ca-ES" w:eastAsia="ca-ES"/>
        </w:rPr>
        <w:t xml:space="preserve">mentre no es rescindeixi el present contracte. </w:t>
      </w:r>
      <w:r w:rsidRPr="00925043">
        <w:rPr>
          <w:rFonts w:asciiTheme="minorHAnsi" w:hAnsiTheme="minorHAnsi" w:cstheme="minorHAnsi"/>
          <w:bCs/>
          <w:iCs/>
          <w:sz w:val="24"/>
          <w:szCs w:val="24"/>
          <w:lang w:val="ca-ES" w:eastAsia="ca-ES"/>
        </w:rPr>
        <w:t>No obstant això, FEDA es reserva el dret a modificar les Condicions Generals en qualsevol moment, que seran vigents i aplicables des del moment de la seva publicació</w:t>
      </w:r>
      <w:r w:rsidR="00AA7CEB" w:rsidRPr="00925043">
        <w:rPr>
          <w:rFonts w:asciiTheme="minorHAnsi" w:hAnsiTheme="minorHAnsi" w:cstheme="minorHAnsi"/>
          <w:bCs/>
          <w:iCs/>
          <w:sz w:val="24"/>
          <w:szCs w:val="24"/>
          <w:lang w:val="ca-ES" w:eastAsia="ca-ES"/>
        </w:rPr>
        <w:t xml:space="preserve"> i notificació a l’ARRENDATARI</w:t>
      </w:r>
      <w:r w:rsidRPr="00925043">
        <w:rPr>
          <w:rFonts w:asciiTheme="minorHAnsi" w:hAnsiTheme="minorHAnsi" w:cstheme="minorHAnsi"/>
          <w:bCs/>
          <w:iCs/>
          <w:sz w:val="24"/>
          <w:szCs w:val="24"/>
          <w:lang w:val="ca-ES" w:eastAsia="ca-ES"/>
        </w:rPr>
        <w:t>.</w:t>
      </w:r>
    </w:p>
    <w:p w14:paraId="3FC2B9FF" w14:textId="77777777" w:rsidR="003F2022" w:rsidRPr="00925043" w:rsidRDefault="003F2022" w:rsidP="000A41AA">
      <w:pPr>
        <w:spacing w:after="240"/>
        <w:jc w:val="both"/>
        <w:rPr>
          <w:rFonts w:asciiTheme="minorHAnsi" w:hAnsiTheme="minorHAnsi" w:cstheme="minorHAnsi"/>
          <w:bCs/>
          <w:iCs/>
          <w:sz w:val="24"/>
          <w:szCs w:val="24"/>
          <w:lang w:val="ca-ES" w:eastAsia="ca-ES"/>
        </w:rPr>
      </w:pPr>
    </w:p>
    <w:p w14:paraId="2CEEA9BB" w14:textId="2485C3D2" w:rsidR="00985CD3" w:rsidRPr="00925043" w:rsidRDefault="000A41AA" w:rsidP="000A41AA">
      <w:pPr>
        <w:pStyle w:val="Ttulo1"/>
        <w:rPr>
          <w:rFonts w:cstheme="minorHAnsi"/>
          <w:sz w:val="24"/>
          <w:szCs w:val="24"/>
          <w:lang w:val="ca-ES"/>
        </w:rPr>
      </w:pPr>
      <w:r w:rsidRPr="00925043">
        <w:rPr>
          <w:rFonts w:cstheme="minorHAnsi"/>
          <w:sz w:val="24"/>
          <w:szCs w:val="24"/>
          <w:lang w:val="ca-ES"/>
        </w:rPr>
        <w:t>DESENA. -</w:t>
      </w:r>
      <w:r w:rsidR="00985CD3" w:rsidRPr="00925043">
        <w:rPr>
          <w:rFonts w:cstheme="minorHAnsi"/>
          <w:sz w:val="24"/>
          <w:szCs w:val="24"/>
          <w:lang w:val="ca-ES"/>
        </w:rPr>
        <w:t>SERVEI D'ATENCIÓ A l'USUARI</w:t>
      </w:r>
    </w:p>
    <w:p w14:paraId="1959A7B8" w14:textId="54957A8E" w:rsidR="00985CD3" w:rsidRPr="00925043" w:rsidRDefault="00985CD3" w:rsidP="00985CD3">
      <w:pPr>
        <w:rPr>
          <w:rFonts w:asciiTheme="minorHAnsi" w:hAnsiTheme="minorHAnsi" w:cstheme="minorHAnsi"/>
          <w:sz w:val="24"/>
          <w:szCs w:val="24"/>
          <w:lang w:val="ca-ES"/>
        </w:rPr>
      </w:pPr>
      <w:r w:rsidRPr="00925043">
        <w:rPr>
          <w:rFonts w:asciiTheme="minorHAnsi" w:hAnsiTheme="minorHAnsi" w:cstheme="minorHAnsi"/>
          <w:sz w:val="24"/>
          <w:szCs w:val="24"/>
          <w:lang w:val="ca-ES"/>
        </w:rPr>
        <w:t xml:space="preserve">Si </w:t>
      </w:r>
      <w:r w:rsidR="000A41AA" w:rsidRPr="00925043">
        <w:rPr>
          <w:rFonts w:asciiTheme="minorHAnsi" w:hAnsiTheme="minorHAnsi" w:cstheme="minorHAnsi"/>
          <w:bCs/>
          <w:sz w:val="24"/>
          <w:szCs w:val="24"/>
          <w:lang w:val="ca-ES"/>
        </w:rPr>
        <w:t>L’ARRENDATARI</w:t>
      </w:r>
      <w:r w:rsidR="000A41AA" w:rsidRPr="00925043">
        <w:rPr>
          <w:rFonts w:asciiTheme="minorHAnsi" w:hAnsiTheme="minorHAnsi" w:cstheme="minorHAnsi"/>
          <w:sz w:val="24"/>
          <w:szCs w:val="24"/>
          <w:lang w:val="ca-ES"/>
        </w:rPr>
        <w:t xml:space="preserve"> </w:t>
      </w:r>
      <w:r w:rsidRPr="00925043">
        <w:rPr>
          <w:rFonts w:asciiTheme="minorHAnsi" w:hAnsiTheme="minorHAnsi" w:cstheme="minorHAnsi"/>
          <w:sz w:val="24"/>
          <w:szCs w:val="24"/>
          <w:lang w:val="ca-ES"/>
        </w:rPr>
        <w:t>desitja posar-se en contacte amb el servei d'atenció al client, pot fer-</w:t>
      </w:r>
      <w:r w:rsidR="00095604" w:rsidRPr="00925043">
        <w:rPr>
          <w:rFonts w:asciiTheme="minorHAnsi" w:hAnsiTheme="minorHAnsi" w:cstheme="minorHAnsi"/>
          <w:sz w:val="24"/>
          <w:szCs w:val="24"/>
          <w:lang w:val="ca-ES"/>
        </w:rPr>
        <w:t>ho</w:t>
      </w:r>
      <w:r w:rsidRPr="00925043">
        <w:rPr>
          <w:rFonts w:asciiTheme="minorHAnsi" w:hAnsiTheme="minorHAnsi" w:cstheme="minorHAnsi"/>
          <w:sz w:val="24"/>
          <w:szCs w:val="24"/>
          <w:lang w:val="ca-ES"/>
        </w:rPr>
        <w:t xml:space="preserve"> a través dels següents mitjans:</w:t>
      </w:r>
    </w:p>
    <w:p w14:paraId="06A31674" w14:textId="145E007D" w:rsidR="00A055D7" w:rsidRPr="00925043" w:rsidRDefault="00985CD3" w:rsidP="00A055D7">
      <w:pPr>
        <w:pStyle w:val="Prrafodelista"/>
        <w:numPr>
          <w:ilvl w:val="0"/>
          <w:numId w:val="39"/>
        </w:numPr>
        <w:spacing w:after="160" w:line="259" w:lineRule="auto"/>
        <w:rPr>
          <w:rFonts w:asciiTheme="minorHAnsi" w:hAnsiTheme="minorHAnsi" w:cstheme="minorHAnsi"/>
          <w:sz w:val="24"/>
          <w:szCs w:val="24"/>
          <w:lang w:val="ca-ES"/>
        </w:rPr>
      </w:pPr>
      <w:r w:rsidRPr="00925043">
        <w:rPr>
          <w:rFonts w:asciiTheme="minorHAnsi" w:hAnsiTheme="minorHAnsi" w:cstheme="minorHAnsi"/>
          <w:sz w:val="24"/>
          <w:szCs w:val="24"/>
          <w:lang w:val="ca-ES"/>
        </w:rPr>
        <w:t>Per correu electrònic a</w:t>
      </w:r>
      <w:hyperlink r:id="rId16" w:history="1"/>
      <w:r w:rsidR="00387469" w:rsidRPr="00925043">
        <w:rPr>
          <w:rStyle w:val="Hipervnculo"/>
          <w:rFonts w:asciiTheme="minorHAnsi" w:hAnsiTheme="minorHAnsi" w:cstheme="minorHAnsi"/>
          <w:sz w:val="24"/>
          <w:szCs w:val="24"/>
          <w:lang w:val="ca-ES"/>
        </w:rPr>
        <w:t xml:space="preserve"> info@feda.ad</w:t>
      </w:r>
    </w:p>
    <w:p w14:paraId="25DBB0CC" w14:textId="4F707423" w:rsidR="00985CD3" w:rsidRPr="00925043" w:rsidRDefault="00985CD3" w:rsidP="00095604">
      <w:pPr>
        <w:pStyle w:val="Prrafodelista"/>
        <w:numPr>
          <w:ilvl w:val="0"/>
          <w:numId w:val="39"/>
        </w:numPr>
        <w:spacing w:after="160" w:line="259" w:lineRule="auto"/>
        <w:rPr>
          <w:rFonts w:asciiTheme="minorHAnsi" w:hAnsiTheme="minorHAnsi" w:cstheme="minorHAnsi"/>
          <w:sz w:val="24"/>
          <w:szCs w:val="24"/>
          <w:lang w:val="ca-ES"/>
        </w:rPr>
      </w:pPr>
      <w:r w:rsidRPr="00925043">
        <w:rPr>
          <w:rFonts w:asciiTheme="minorHAnsi" w:hAnsiTheme="minorHAnsi" w:cstheme="minorHAnsi"/>
          <w:sz w:val="24"/>
          <w:szCs w:val="24"/>
          <w:lang w:val="ca-ES"/>
        </w:rPr>
        <w:t>Per suport telefònic</w:t>
      </w:r>
      <w:ins w:id="43" w:author="Autor">
        <w:r w:rsidR="0055572C">
          <w:rPr>
            <w:rFonts w:asciiTheme="minorHAnsi" w:hAnsiTheme="minorHAnsi" w:cstheme="minorHAnsi"/>
            <w:sz w:val="24"/>
            <w:szCs w:val="24"/>
            <w:lang w:val="ca-ES"/>
          </w:rPr>
          <w:t xml:space="preserve"> de dilluns a dijous de 8.15 h a 16.15 h i </w:t>
        </w:r>
        <w:r w:rsidR="00CF1604">
          <w:rPr>
            <w:rFonts w:asciiTheme="minorHAnsi" w:hAnsiTheme="minorHAnsi" w:cstheme="minorHAnsi"/>
            <w:sz w:val="24"/>
            <w:szCs w:val="24"/>
            <w:lang w:val="ca-ES"/>
          </w:rPr>
          <w:t>divendres de 8.15h a 14.30 h</w:t>
        </w:r>
      </w:ins>
      <w:del w:id="44" w:author="Autor">
        <w:r w:rsidRPr="00925043" w:rsidDel="00CF1604">
          <w:rPr>
            <w:rFonts w:asciiTheme="minorHAnsi" w:hAnsiTheme="minorHAnsi" w:cstheme="minorHAnsi"/>
            <w:sz w:val="24"/>
            <w:szCs w:val="24"/>
            <w:lang w:val="ca-ES"/>
          </w:rPr>
          <w:delText xml:space="preserve"> al de 9h00 a 17h00</w:delText>
        </w:r>
      </w:del>
      <w:r w:rsidR="00A055D7" w:rsidRPr="00925043">
        <w:rPr>
          <w:rFonts w:asciiTheme="minorHAnsi" w:hAnsiTheme="minorHAnsi" w:cstheme="minorHAnsi"/>
          <w:sz w:val="24"/>
          <w:szCs w:val="24"/>
          <w:lang w:val="ca-ES"/>
        </w:rPr>
        <w:t xml:space="preserve"> </w:t>
      </w:r>
      <w:r w:rsidR="00AA7CEB" w:rsidRPr="00925043">
        <w:rPr>
          <w:rFonts w:asciiTheme="minorHAnsi" w:hAnsiTheme="minorHAnsi" w:cstheme="minorHAnsi"/>
          <w:sz w:val="24"/>
          <w:szCs w:val="24"/>
          <w:lang w:val="ca-ES"/>
        </w:rPr>
        <w:t xml:space="preserve">al telèfon </w:t>
      </w:r>
      <w:r w:rsidR="00A30E74">
        <w:rPr>
          <w:rFonts w:asciiTheme="minorHAnsi" w:hAnsiTheme="minorHAnsi" w:cstheme="minorHAnsi"/>
          <w:sz w:val="24"/>
          <w:szCs w:val="24"/>
          <w:lang w:val="ca-ES"/>
        </w:rPr>
        <w:t>739 100</w:t>
      </w:r>
      <w:ins w:id="45" w:author="Autor">
        <w:r w:rsidR="00CF1604">
          <w:rPr>
            <w:rFonts w:asciiTheme="minorHAnsi" w:hAnsiTheme="minorHAnsi" w:cstheme="minorHAnsi"/>
            <w:sz w:val="24"/>
            <w:szCs w:val="24"/>
            <w:lang w:val="ca-ES"/>
          </w:rPr>
          <w:t>.</w:t>
        </w:r>
      </w:ins>
    </w:p>
    <w:p w14:paraId="781A423F" w14:textId="24495CAA" w:rsidR="00985CD3" w:rsidRPr="00925043" w:rsidRDefault="00985CD3" w:rsidP="00985CD3">
      <w:pPr>
        <w:pStyle w:val="Prrafodelista"/>
        <w:numPr>
          <w:ilvl w:val="0"/>
          <w:numId w:val="39"/>
        </w:numPr>
        <w:spacing w:after="160" w:line="259" w:lineRule="auto"/>
        <w:rPr>
          <w:rFonts w:asciiTheme="minorHAnsi" w:hAnsiTheme="minorHAnsi" w:cstheme="minorHAnsi"/>
          <w:sz w:val="24"/>
          <w:szCs w:val="24"/>
          <w:lang w:val="ca-ES"/>
        </w:rPr>
      </w:pPr>
      <w:r w:rsidRPr="00925043">
        <w:rPr>
          <w:rFonts w:asciiTheme="minorHAnsi" w:hAnsiTheme="minorHAnsi" w:cstheme="minorHAnsi"/>
          <w:sz w:val="24"/>
          <w:szCs w:val="24"/>
          <w:lang w:val="ca-ES"/>
        </w:rPr>
        <w:t xml:space="preserve">A través del formulari </w:t>
      </w:r>
      <w:r w:rsidR="00A055D7" w:rsidRPr="00925043">
        <w:rPr>
          <w:rFonts w:asciiTheme="minorHAnsi" w:hAnsiTheme="minorHAnsi" w:cstheme="minorHAnsi"/>
          <w:sz w:val="24"/>
          <w:szCs w:val="24"/>
          <w:lang w:val="ca-ES"/>
        </w:rPr>
        <w:t xml:space="preserve">web </w:t>
      </w:r>
      <w:r w:rsidRPr="00925043">
        <w:rPr>
          <w:rFonts w:asciiTheme="minorHAnsi" w:hAnsiTheme="minorHAnsi" w:cstheme="minorHAnsi"/>
          <w:sz w:val="24"/>
          <w:szCs w:val="24"/>
          <w:lang w:val="ca-ES"/>
        </w:rPr>
        <w:t xml:space="preserve">disponible </w:t>
      </w:r>
      <w:r w:rsidR="00A055D7" w:rsidRPr="00925043">
        <w:rPr>
          <w:rFonts w:asciiTheme="minorHAnsi" w:hAnsiTheme="minorHAnsi" w:cstheme="minorHAnsi"/>
          <w:sz w:val="24"/>
          <w:szCs w:val="24"/>
          <w:lang w:val="ca-ES"/>
        </w:rPr>
        <w:t xml:space="preserve">a </w:t>
      </w:r>
      <w:del w:id="46" w:author="Autor">
        <w:r w:rsidR="00000000" w:rsidDel="00CF1604">
          <w:fldChar w:fldCharType="begin"/>
        </w:r>
        <w:r w:rsidR="00000000" w:rsidDel="00CF1604">
          <w:delInstrText>HYPERLINK "https://www.feda.ad/contactans"</w:delInstrText>
        </w:r>
        <w:r w:rsidR="00000000" w:rsidDel="00CF1604">
          <w:fldChar w:fldCharType="separate"/>
        </w:r>
        <w:r w:rsidR="00A055D7" w:rsidRPr="00CF1604" w:rsidDel="00CF1604">
          <w:rPr>
            <w:rFonts w:asciiTheme="minorHAnsi" w:hAnsiTheme="minorHAnsi" w:cstheme="minorHAnsi"/>
            <w:sz w:val="24"/>
            <w:szCs w:val="24"/>
            <w:lang w:val="ca-ES"/>
            <w:rPrChange w:id="47" w:author="Autor">
              <w:rPr>
                <w:rStyle w:val="Hipervnculo"/>
                <w:rFonts w:asciiTheme="minorHAnsi" w:hAnsiTheme="minorHAnsi" w:cstheme="minorHAnsi"/>
                <w:sz w:val="24"/>
                <w:szCs w:val="24"/>
                <w:lang w:val="ca-ES"/>
              </w:rPr>
            </w:rPrChange>
          </w:rPr>
          <w:delText>www.feda.ad/contactans</w:delText>
        </w:r>
        <w:r w:rsidRPr="00CF1604" w:rsidDel="00CF1604">
          <w:rPr>
            <w:rFonts w:asciiTheme="minorHAnsi" w:hAnsiTheme="minorHAnsi" w:cstheme="minorHAnsi"/>
            <w:sz w:val="24"/>
            <w:szCs w:val="24"/>
            <w:lang w:val="ca-ES"/>
            <w:rPrChange w:id="48" w:author="Autor">
              <w:rPr>
                <w:rStyle w:val="Hipervnculo"/>
                <w:rFonts w:asciiTheme="minorHAnsi" w:hAnsiTheme="minorHAnsi" w:cstheme="minorHAnsi"/>
                <w:sz w:val="24"/>
                <w:szCs w:val="24"/>
                <w:lang w:val="ca-ES"/>
              </w:rPr>
            </w:rPrChange>
          </w:rPr>
          <w:delText>.</w:delText>
        </w:r>
        <w:r w:rsidR="00000000" w:rsidDel="00CF1604">
          <w:rPr>
            <w:rStyle w:val="Hipervnculo"/>
            <w:rFonts w:asciiTheme="minorHAnsi" w:hAnsiTheme="minorHAnsi" w:cstheme="minorHAnsi"/>
            <w:sz w:val="24"/>
            <w:szCs w:val="24"/>
            <w:lang w:val="ca-ES"/>
          </w:rPr>
          <w:fldChar w:fldCharType="end"/>
        </w:r>
      </w:del>
      <w:ins w:id="49" w:author="Autor">
        <w:r w:rsidR="00CF1604" w:rsidRPr="00CF1604">
          <w:rPr>
            <w:rFonts w:asciiTheme="minorHAnsi" w:hAnsiTheme="minorHAnsi" w:cstheme="minorHAnsi"/>
            <w:sz w:val="24"/>
            <w:szCs w:val="24"/>
            <w:lang w:val="ca-ES"/>
            <w:rPrChange w:id="50" w:author="Autor">
              <w:rPr>
                <w:rStyle w:val="Hipervnculo"/>
                <w:rFonts w:asciiTheme="minorHAnsi" w:hAnsiTheme="minorHAnsi" w:cstheme="minorHAnsi"/>
                <w:sz w:val="24"/>
                <w:szCs w:val="24"/>
                <w:lang w:val="ca-ES"/>
              </w:rPr>
            </w:rPrChange>
          </w:rPr>
          <w:t>www.feda.ad/</w:t>
        </w:r>
        <w:proofErr w:type="spellStart"/>
        <w:r w:rsidR="00CF1604" w:rsidRPr="00CF1604">
          <w:rPr>
            <w:rFonts w:asciiTheme="minorHAnsi" w:hAnsiTheme="minorHAnsi" w:cstheme="minorHAnsi"/>
            <w:sz w:val="24"/>
            <w:szCs w:val="24"/>
            <w:lang w:val="ca-ES"/>
            <w:rPrChange w:id="51" w:author="Autor">
              <w:rPr>
                <w:rStyle w:val="Hipervnculo"/>
                <w:rFonts w:asciiTheme="minorHAnsi" w:hAnsiTheme="minorHAnsi" w:cstheme="minorHAnsi"/>
                <w:sz w:val="24"/>
                <w:szCs w:val="24"/>
                <w:lang w:val="ca-ES"/>
              </w:rPr>
            </w:rPrChange>
          </w:rPr>
          <w:t>contactans</w:t>
        </w:r>
        <w:proofErr w:type="spellEnd"/>
        <w:r w:rsidR="00CF1604" w:rsidRPr="00CF1604">
          <w:rPr>
            <w:rFonts w:asciiTheme="minorHAnsi" w:hAnsiTheme="minorHAnsi" w:cstheme="minorHAnsi"/>
            <w:sz w:val="24"/>
            <w:szCs w:val="24"/>
            <w:lang w:val="ca-ES"/>
            <w:rPrChange w:id="52" w:author="Autor">
              <w:rPr>
                <w:rStyle w:val="Hipervnculo"/>
                <w:rFonts w:asciiTheme="minorHAnsi" w:hAnsiTheme="minorHAnsi" w:cstheme="minorHAnsi"/>
                <w:sz w:val="24"/>
                <w:szCs w:val="24"/>
                <w:lang w:val="ca-ES"/>
              </w:rPr>
            </w:rPrChange>
          </w:rPr>
          <w:t>.</w:t>
        </w:r>
      </w:ins>
    </w:p>
    <w:p w14:paraId="4FB537FE" w14:textId="551DDA49" w:rsidR="00F76986" w:rsidRPr="00925043" w:rsidRDefault="00F76986" w:rsidP="00925043">
      <w:pPr>
        <w:jc w:val="both"/>
        <w:rPr>
          <w:rFonts w:asciiTheme="minorHAnsi" w:hAnsiTheme="minorHAnsi" w:cstheme="minorHAnsi"/>
          <w:sz w:val="24"/>
          <w:szCs w:val="24"/>
          <w:lang w:val="ca-ES"/>
        </w:rPr>
      </w:pPr>
      <w:r w:rsidRPr="00925043">
        <w:rPr>
          <w:rFonts w:asciiTheme="minorHAnsi" w:hAnsiTheme="minorHAnsi" w:cstheme="minorHAnsi"/>
          <w:iCs/>
          <w:sz w:val="24"/>
          <w:szCs w:val="24"/>
          <w:lang w:val="ca-ES" w:eastAsia="ca-ES"/>
        </w:rPr>
        <w:br w:type="page"/>
      </w:r>
    </w:p>
    <w:p w14:paraId="17A619A8" w14:textId="77777777" w:rsidR="00AC1992" w:rsidRPr="00925043" w:rsidRDefault="00AC1992" w:rsidP="007D1220">
      <w:pPr>
        <w:spacing w:after="240"/>
        <w:jc w:val="both"/>
        <w:rPr>
          <w:rFonts w:asciiTheme="minorHAnsi" w:hAnsiTheme="minorHAnsi" w:cstheme="minorHAnsi"/>
          <w:iCs/>
          <w:sz w:val="24"/>
          <w:szCs w:val="24"/>
          <w:lang w:val="ca-ES" w:eastAsia="ca-ES"/>
        </w:rPr>
      </w:pPr>
    </w:p>
    <w:p w14:paraId="7F0086B4" w14:textId="0041D0AA" w:rsidR="00632571" w:rsidRPr="00925043" w:rsidRDefault="008D17DC" w:rsidP="00632571">
      <w:pPr>
        <w:pStyle w:val="Ttulo1"/>
        <w:rPr>
          <w:rFonts w:cstheme="minorHAnsi"/>
          <w:sz w:val="24"/>
          <w:szCs w:val="24"/>
          <w:lang w:val="ca-ES"/>
        </w:rPr>
      </w:pPr>
      <w:del w:id="53" w:author="Autor">
        <w:r w:rsidRPr="00925043" w:rsidDel="00CB182D">
          <w:rPr>
            <w:rFonts w:cstheme="minorHAnsi"/>
            <w:sz w:val="24"/>
            <w:szCs w:val="24"/>
            <w:lang w:val="ca-ES"/>
          </w:rPr>
          <w:delText>NOVE</w:delText>
        </w:r>
        <w:r w:rsidR="002E7EB3" w:rsidRPr="00925043" w:rsidDel="00CB182D">
          <w:rPr>
            <w:rFonts w:cstheme="minorHAnsi"/>
            <w:sz w:val="24"/>
            <w:szCs w:val="24"/>
            <w:lang w:val="ca-ES"/>
          </w:rPr>
          <w:delText>NA</w:delText>
        </w:r>
      </w:del>
      <w:ins w:id="54" w:author="Autor">
        <w:r w:rsidR="00CB182D">
          <w:rPr>
            <w:rFonts w:cstheme="minorHAnsi"/>
            <w:sz w:val="24"/>
            <w:szCs w:val="24"/>
            <w:lang w:val="ca-ES"/>
          </w:rPr>
          <w:t>ONZENA</w:t>
        </w:r>
      </w:ins>
      <w:r w:rsidR="00632571" w:rsidRPr="00925043">
        <w:rPr>
          <w:rFonts w:cstheme="minorHAnsi"/>
          <w:sz w:val="24"/>
          <w:szCs w:val="24"/>
          <w:lang w:val="ca-ES"/>
        </w:rPr>
        <w:t>.- JURISDICCIÓ I COMPETÈNCIA</w:t>
      </w:r>
    </w:p>
    <w:p w14:paraId="0F738339" w14:textId="09928BFC" w:rsidR="00843C5A" w:rsidRPr="00925043" w:rsidRDefault="000A41AA" w:rsidP="00925043">
      <w:pPr>
        <w:jc w:val="both"/>
        <w:rPr>
          <w:rFonts w:asciiTheme="minorHAnsi" w:hAnsiTheme="minorHAnsi" w:cstheme="minorHAnsi"/>
          <w:sz w:val="24"/>
          <w:szCs w:val="24"/>
          <w:lang w:val="ca-ES"/>
        </w:rPr>
      </w:pPr>
      <w:r w:rsidRPr="00925043">
        <w:rPr>
          <w:rFonts w:asciiTheme="minorHAnsi" w:hAnsiTheme="minorHAnsi" w:cstheme="minorHAnsi"/>
          <w:sz w:val="24"/>
          <w:szCs w:val="24"/>
          <w:lang w:val="ca-ES"/>
        </w:rPr>
        <w:t>Les parts es conduiran d’acord amb el principi de la bona fe. Intentaran resoldre amistosament totes les controvèrsies que puguin sorgir entre elles en relació a</w:t>
      </w:r>
      <w:r w:rsidR="008322CB" w:rsidRPr="00925043">
        <w:rPr>
          <w:rFonts w:asciiTheme="minorHAnsi" w:hAnsiTheme="minorHAnsi" w:cstheme="minorHAnsi"/>
          <w:sz w:val="24"/>
          <w:szCs w:val="24"/>
          <w:lang w:val="ca-ES"/>
        </w:rPr>
        <w:t>mb</w:t>
      </w:r>
      <w:r w:rsidRPr="00925043">
        <w:rPr>
          <w:rFonts w:asciiTheme="minorHAnsi" w:hAnsiTheme="minorHAnsi" w:cstheme="minorHAnsi"/>
          <w:sz w:val="24"/>
          <w:szCs w:val="24"/>
          <w:lang w:val="ca-ES"/>
        </w:rPr>
        <w:t xml:space="preserve"> l’aplicació i/o interpretació d’aquest </w:t>
      </w:r>
      <w:r w:rsidR="00843C5A" w:rsidRPr="00925043">
        <w:rPr>
          <w:rFonts w:asciiTheme="minorHAnsi" w:hAnsiTheme="minorHAnsi" w:cstheme="minorHAnsi"/>
          <w:sz w:val="24"/>
          <w:szCs w:val="24"/>
          <w:lang w:val="ca-ES"/>
        </w:rPr>
        <w:t>c</w:t>
      </w:r>
      <w:r w:rsidRPr="00925043">
        <w:rPr>
          <w:rFonts w:asciiTheme="minorHAnsi" w:hAnsiTheme="minorHAnsi" w:cstheme="minorHAnsi"/>
          <w:sz w:val="24"/>
          <w:szCs w:val="24"/>
          <w:lang w:val="ca-ES"/>
        </w:rPr>
        <w:t>ontracte</w:t>
      </w:r>
      <w:r w:rsidR="00843C5A" w:rsidRPr="00925043">
        <w:rPr>
          <w:rFonts w:asciiTheme="minorHAnsi" w:hAnsiTheme="minorHAnsi" w:cstheme="minorHAnsi"/>
          <w:sz w:val="24"/>
          <w:szCs w:val="24"/>
          <w:lang w:val="ca-ES"/>
        </w:rPr>
        <w:t>.</w:t>
      </w:r>
    </w:p>
    <w:p w14:paraId="425538CB" w14:textId="0228D1A9" w:rsidR="00843C5A" w:rsidRPr="00925043" w:rsidRDefault="00843C5A" w:rsidP="00925043">
      <w:pPr>
        <w:jc w:val="both"/>
        <w:rPr>
          <w:rFonts w:asciiTheme="minorHAnsi" w:hAnsiTheme="minorHAnsi" w:cstheme="minorHAnsi"/>
          <w:sz w:val="24"/>
          <w:szCs w:val="24"/>
          <w:lang w:val="ca-ES"/>
        </w:rPr>
      </w:pPr>
      <w:r w:rsidRPr="00925043">
        <w:rPr>
          <w:rFonts w:asciiTheme="minorHAnsi" w:hAnsiTheme="minorHAnsi" w:cstheme="minorHAnsi"/>
          <w:sz w:val="24"/>
          <w:szCs w:val="24"/>
          <w:lang w:val="ca-ES"/>
        </w:rPr>
        <w:t>En defecte d’acord, i per tots els dubtes i qüestions a qu</w:t>
      </w:r>
      <w:ins w:id="55" w:author="Autor">
        <w:r w:rsidR="003262BC">
          <w:rPr>
            <w:rFonts w:asciiTheme="minorHAnsi" w:hAnsiTheme="minorHAnsi" w:cstheme="minorHAnsi"/>
            <w:sz w:val="24"/>
            <w:szCs w:val="24"/>
            <w:lang w:val="ca-ES"/>
          </w:rPr>
          <w:t>è</w:t>
        </w:r>
      </w:ins>
      <w:del w:id="56" w:author="Autor">
        <w:r w:rsidRPr="00925043" w:rsidDel="003262BC">
          <w:rPr>
            <w:rFonts w:asciiTheme="minorHAnsi" w:hAnsiTheme="minorHAnsi" w:cstheme="minorHAnsi"/>
            <w:sz w:val="24"/>
            <w:szCs w:val="24"/>
            <w:lang w:val="ca-ES"/>
          </w:rPr>
          <w:delText>e</w:delText>
        </w:r>
      </w:del>
      <w:r w:rsidRPr="00925043">
        <w:rPr>
          <w:rFonts w:asciiTheme="minorHAnsi" w:hAnsiTheme="minorHAnsi" w:cstheme="minorHAnsi"/>
          <w:sz w:val="24"/>
          <w:szCs w:val="24"/>
          <w:lang w:val="ca-ES"/>
        </w:rPr>
        <w:t xml:space="preserve"> pugui donar lloc la interpretació, aplicació i execució del present contracte, les parts es subjecten a la legislació andorrana i a la jurisdicció exclusiva dels Tribunals Andorrans.</w:t>
      </w:r>
    </w:p>
    <w:p w14:paraId="5A70A2AE" w14:textId="77777777" w:rsidR="00843C5A" w:rsidRPr="00925043" w:rsidRDefault="00843C5A" w:rsidP="00843C5A">
      <w:pPr>
        <w:rPr>
          <w:rFonts w:asciiTheme="minorHAnsi" w:hAnsiTheme="minorHAnsi" w:cstheme="minorHAnsi"/>
          <w:sz w:val="24"/>
          <w:szCs w:val="24"/>
          <w:lang w:val="ca-ES"/>
        </w:rPr>
      </w:pPr>
      <w:r w:rsidRPr="00925043">
        <w:rPr>
          <w:rFonts w:asciiTheme="minorHAnsi" w:hAnsiTheme="minorHAnsi" w:cstheme="minorHAnsi"/>
          <w:sz w:val="24"/>
          <w:szCs w:val="24"/>
          <w:lang w:val="ca-ES"/>
        </w:rPr>
        <w:t> </w:t>
      </w:r>
    </w:p>
    <w:p w14:paraId="3288ADB7" w14:textId="77777777" w:rsidR="00843C5A" w:rsidRPr="00925043" w:rsidRDefault="00843C5A" w:rsidP="00843C5A">
      <w:pPr>
        <w:rPr>
          <w:rFonts w:asciiTheme="minorHAnsi" w:hAnsiTheme="minorHAnsi" w:cstheme="minorHAnsi"/>
          <w:sz w:val="24"/>
          <w:szCs w:val="24"/>
          <w:lang w:val="ca-ES"/>
        </w:rPr>
      </w:pPr>
    </w:p>
    <w:p w14:paraId="5F160417" w14:textId="2C9AD0A4" w:rsidR="000A41AA" w:rsidRPr="00925043" w:rsidRDefault="000A41AA" w:rsidP="00843C5A">
      <w:pPr>
        <w:rPr>
          <w:rFonts w:asciiTheme="minorHAnsi" w:hAnsiTheme="minorHAnsi" w:cstheme="minorHAnsi"/>
          <w:sz w:val="24"/>
          <w:szCs w:val="24"/>
          <w:lang w:val="ca-ES"/>
        </w:rPr>
      </w:pPr>
    </w:p>
    <w:p w14:paraId="578F021B" w14:textId="5DF59EC4" w:rsidR="000A41AA" w:rsidRPr="00925043" w:rsidRDefault="000A41AA" w:rsidP="00116B29">
      <w:pPr>
        <w:spacing w:after="240"/>
        <w:jc w:val="both"/>
        <w:rPr>
          <w:rFonts w:asciiTheme="minorHAnsi" w:hAnsiTheme="minorHAnsi" w:cstheme="minorHAnsi"/>
          <w:iCs/>
          <w:sz w:val="24"/>
          <w:szCs w:val="24"/>
          <w:lang w:val="ca-ES" w:eastAsia="ca-ES"/>
        </w:rPr>
      </w:pPr>
    </w:p>
    <w:p w14:paraId="32D8A184" w14:textId="197F753B" w:rsidR="00E642E3" w:rsidRPr="00925043" w:rsidRDefault="00E642E3" w:rsidP="00E642E3">
      <w:pPr>
        <w:spacing w:after="240"/>
        <w:jc w:val="center"/>
        <w:rPr>
          <w:rFonts w:asciiTheme="minorHAnsi" w:hAnsiTheme="minorHAnsi" w:cstheme="minorHAnsi"/>
          <w:iCs/>
          <w:sz w:val="24"/>
          <w:szCs w:val="24"/>
          <w:u w:val="single"/>
          <w:lang w:val="ca-ES" w:eastAsia="ca-ES"/>
        </w:rPr>
      </w:pPr>
    </w:p>
    <w:p w14:paraId="77D2A393" w14:textId="3161C2D2" w:rsidR="00843C5A" w:rsidRPr="00925043" w:rsidRDefault="00843C5A" w:rsidP="00E642E3">
      <w:pPr>
        <w:spacing w:after="240"/>
        <w:jc w:val="center"/>
        <w:rPr>
          <w:rFonts w:asciiTheme="minorHAnsi" w:hAnsiTheme="minorHAnsi" w:cstheme="minorHAnsi"/>
          <w:iCs/>
          <w:sz w:val="24"/>
          <w:szCs w:val="24"/>
          <w:u w:val="single"/>
          <w:lang w:val="ca-ES" w:eastAsia="ca-ES"/>
        </w:rPr>
      </w:pPr>
      <w:r w:rsidRPr="00925043">
        <w:rPr>
          <w:rFonts w:asciiTheme="minorHAnsi" w:hAnsiTheme="minorHAnsi" w:cstheme="minorHAnsi"/>
          <w:iCs/>
          <w:sz w:val="24"/>
          <w:szCs w:val="24"/>
          <w:u w:val="single"/>
          <w:lang w:val="ca-ES" w:eastAsia="ca-ES"/>
        </w:rPr>
        <w:t>Signatura de l’ARRENDATARI</w:t>
      </w:r>
    </w:p>
    <w:sectPr w:rsidR="00843C5A" w:rsidRPr="00925043" w:rsidSect="009C2D44">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or" w:initials="A">
    <w:p w14:paraId="5B9A055B" w14:textId="77777777" w:rsidR="00770A7E" w:rsidRDefault="00770A7E" w:rsidP="001B19C2">
      <w:pPr>
        <w:pStyle w:val="Textocomentario"/>
      </w:pPr>
      <w:r>
        <w:rPr>
          <w:rStyle w:val="Refdecomentario"/>
        </w:rPr>
        <w:annotationRef/>
      </w:r>
      <w:r>
        <w:rPr>
          <w:lang w:val="ca-ES"/>
        </w:rPr>
        <w:t>Si no m'equivoco vam comentar que fos l'import del mes en curs ja satisfet més una penalització d'una mensualitat, 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9A05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9A055B" w16cid:durableId="28219B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3250" w14:textId="77777777" w:rsidR="006845F2" w:rsidRDefault="006845F2" w:rsidP="00BA76B0">
      <w:pPr>
        <w:spacing w:after="0" w:line="240" w:lineRule="auto"/>
      </w:pPr>
      <w:r>
        <w:separator/>
      </w:r>
    </w:p>
  </w:endnote>
  <w:endnote w:type="continuationSeparator" w:id="0">
    <w:p w14:paraId="7800D400" w14:textId="77777777" w:rsidR="006845F2" w:rsidRDefault="006845F2" w:rsidP="00BA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gnik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4871" w14:textId="77777777" w:rsidR="00AC0D7B" w:rsidRDefault="00AC0D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418591"/>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p w14:paraId="7CC1FE80" w14:textId="27046766" w:rsidR="009C2D44" w:rsidRDefault="009C2D44" w:rsidP="009C2D44">
            <w:pPr>
              <w:pStyle w:val="Piedepgina"/>
              <w:pBdr>
                <w:bottom w:val="single" w:sz="12" w:space="1" w:color="auto"/>
              </w:pBdr>
              <w:tabs>
                <w:tab w:val="left" w:pos="2842"/>
              </w:tabs>
              <w:ind w:right="360"/>
              <w:jc w:val="center"/>
            </w:pPr>
          </w:p>
          <w:p w14:paraId="33294D4A" w14:textId="77777777" w:rsidR="00815437" w:rsidRPr="00815437" w:rsidRDefault="00815437" w:rsidP="00815437">
            <w:pPr>
              <w:pStyle w:val="Piedepgina"/>
              <w:tabs>
                <w:tab w:val="left" w:pos="2842"/>
              </w:tabs>
              <w:ind w:right="360"/>
              <w:jc w:val="center"/>
              <w:rPr>
                <w:rFonts w:asciiTheme="minorHAnsi" w:hAnsiTheme="minorHAnsi" w:cstheme="minorHAnsi"/>
                <w:color w:val="808080" w:themeColor="background1" w:themeShade="80"/>
              </w:rPr>
            </w:pPr>
            <w:r w:rsidRPr="00815437">
              <w:rPr>
                <w:rFonts w:asciiTheme="minorHAnsi" w:hAnsiTheme="minorHAnsi" w:cstheme="minorHAnsi"/>
                <w:color w:val="808080" w:themeColor="background1" w:themeShade="80"/>
              </w:rPr>
              <w:t xml:space="preserve">CONTRACTE D’INSTAL·LACIÓ I D’ARRENDAMENT </w:t>
            </w:r>
            <w:r w:rsidRPr="00815437">
              <w:rPr>
                <w:rFonts w:asciiTheme="minorHAnsi" w:hAnsiTheme="minorHAnsi" w:cstheme="minorHAnsi"/>
                <w:color w:val="808080" w:themeColor="background1" w:themeShade="80"/>
              </w:rPr>
              <w:br/>
              <w:t>DE CARREGADORS ELÈCTRICS PER A CLIENTS PRIVATS</w:t>
            </w:r>
          </w:p>
          <w:p w14:paraId="665A863C" w14:textId="3ED53616" w:rsidR="009228E6" w:rsidRPr="009C2D44" w:rsidRDefault="009A18F9" w:rsidP="009C2D44">
            <w:pPr>
              <w:pStyle w:val="Piedepgina"/>
              <w:tabs>
                <w:tab w:val="left" w:pos="2842"/>
              </w:tabs>
              <w:ind w:right="360"/>
              <w:jc w:val="cente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 CONDICIONS GENERALS    -     </w:t>
            </w:r>
            <w:r w:rsidR="009C2D44" w:rsidRPr="009C2D44">
              <w:rPr>
                <w:rFonts w:asciiTheme="minorHAnsi" w:hAnsiTheme="minorHAnsi" w:cstheme="minorHAnsi"/>
                <w:color w:val="808080" w:themeColor="background1" w:themeShade="80"/>
              </w:rPr>
              <w:t xml:space="preserve">PÀGINA </w:t>
            </w:r>
            <w:r w:rsidR="009C2D44" w:rsidRPr="009C2D44">
              <w:rPr>
                <w:rFonts w:asciiTheme="minorHAnsi" w:hAnsiTheme="minorHAnsi" w:cstheme="minorHAnsi"/>
                <w:b/>
                <w:bCs/>
                <w:color w:val="808080" w:themeColor="background1" w:themeShade="80"/>
              </w:rPr>
              <w:fldChar w:fldCharType="begin"/>
            </w:r>
            <w:r w:rsidR="009C2D44" w:rsidRPr="009C2D44">
              <w:rPr>
                <w:rFonts w:asciiTheme="minorHAnsi" w:hAnsiTheme="minorHAnsi" w:cstheme="minorHAnsi"/>
                <w:b/>
                <w:bCs/>
                <w:color w:val="808080" w:themeColor="background1" w:themeShade="80"/>
              </w:rPr>
              <w:instrText xml:space="preserve"> PAGE  \* Arabic  \* MERGEFORMAT </w:instrText>
            </w:r>
            <w:r w:rsidR="009C2D44" w:rsidRPr="009C2D44">
              <w:rPr>
                <w:rFonts w:asciiTheme="minorHAnsi" w:hAnsiTheme="minorHAnsi" w:cstheme="minorHAnsi"/>
                <w:b/>
                <w:bCs/>
                <w:color w:val="808080" w:themeColor="background1" w:themeShade="80"/>
              </w:rPr>
              <w:fldChar w:fldCharType="separate"/>
            </w:r>
            <w:r w:rsidR="009C2D44" w:rsidRPr="009C2D44">
              <w:rPr>
                <w:rFonts w:asciiTheme="minorHAnsi" w:hAnsiTheme="minorHAnsi" w:cstheme="minorHAnsi"/>
                <w:b/>
                <w:bCs/>
                <w:color w:val="808080" w:themeColor="background1" w:themeShade="80"/>
              </w:rPr>
              <w:t>3</w:t>
            </w:r>
            <w:r w:rsidR="009C2D44" w:rsidRPr="009C2D44">
              <w:rPr>
                <w:rFonts w:asciiTheme="minorHAnsi" w:hAnsiTheme="minorHAnsi" w:cstheme="minorHAnsi"/>
                <w:b/>
                <w:bCs/>
                <w:color w:val="808080" w:themeColor="background1" w:themeShade="80"/>
              </w:rPr>
              <w:fldChar w:fldCharType="end"/>
            </w:r>
            <w:r w:rsidR="009C2D44" w:rsidRPr="009C2D44">
              <w:rPr>
                <w:rFonts w:asciiTheme="minorHAnsi" w:hAnsiTheme="minorHAnsi" w:cstheme="minorHAnsi"/>
                <w:color w:val="808080" w:themeColor="background1" w:themeShade="80"/>
              </w:rPr>
              <w:t xml:space="preserve"> DE </w:t>
            </w:r>
            <w:r w:rsidR="009C2D44" w:rsidRPr="009C2D44">
              <w:rPr>
                <w:rFonts w:asciiTheme="minorHAnsi" w:hAnsiTheme="minorHAnsi" w:cstheme="minorHAnsi"/>
                <w:b/>
                <w:bCs/>
                <w:color w:val="808080" w:themeColor="background1" w:themeShade="80"/>
              </w:rPr>
              <w:fldChar w:fldCharType="begin"/>
            </w:r>
            <w:r w:rsidR="009C2D44" w:rsidRPr="009C2D44">
              <w:rPr>
                <w:rFonts w:asciiTheme="minorHAnsi" w:hAnsiTheme="minorHAnsi" w:cstheme="minorHAnsi"/>
                <w:b/>
                <w:bCs/>
                <w:color w:val="808080" w:themeColor="background1" w:themeShade="80"/>
              </w:rPr>
              <w:instrText xml:space="preserve"> NUMPAGES  \* Arabic  \* MERGEFORMAT </w:instrText>
            </w:r>
            <w:r w:rsidR="009C2D44" w:rsidRPr="009C2D44">
              <w:rPr>
                <w:rFonts w:asciiTheme="minorHAnsi" w:hAnsiTheme="minorHAnsi" w:cstheme="minorHAnsi"/>
                <w:b/>
                <w:bCs/>
                <w:color w:val="808080" w:themeColor="background1" w:themeShade="80"/>
              </w:rPr>
              <w:fldChar w:fldCharType="separate"/>
            </w:r>
            <w:r w:rsidR="009C2D44" w:rsidRPr="009C2D44">
              <w:rPr>
                <w:rFonts w:asciiTheme="minorHAnsi" w:hAnsiTheme="minorHAnsi" w:cstheme="minorHAnsi"/>
                <w:b/>
                <w:bCs/>
                <w:color w:val="808080" w:themeColor="background1" w:themeShade="80"/>
              </w:rPr>
              <w:t>5</w:t>
            </w:r>
            <w:r w:rsidR="009C2D44" w:rsidRPr="009C2D44">
              <w:rPr>
                <w:rFonts w:asciiTheme="minorHAnsi" w:hAnsiTheme="minorHAnsi" w:cstheme="minorHAnsi"/>
                <w:b/>
                <w:bCs/>
                <w:color w:val="808080" w:themeColor="background1" w:themeShade="8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EA69" w14:textId="77777777" w:rsidR="00AC0D7B" w:rsidRDefault="00AC0D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30380" w14:textId="77777777" w:rsidR="006845F2" w:rsidRDefault="006845F2" w:rsidP="00BA76B0">
      <w:pPr>
        <w:spacing w:after="0" w:line="240" w:lineRule="auto"/>
      </w:pPr>
      <w:r>
        <w:separator/>
      </w:r>
    </w:p>
  </w:footnote>
  <w:footnote w:type="continuationSeparator" w:id="0">
    <w:p w14:paraId="614AC733" w14:textId="77777777" w:rsidR="006845F2" w:rsidRDefault="006845F2" w:rsidP="00BA7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C69F" w14:textId="77777777" w:rsidR="00AC0D7B" w:rsidRDefault="00AC0D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744C" w14:textId="60CBB357" w:rsidR="009E6CFC" w:rsidRDefault="009E6CFC" w:rsidP="00575ECA">
    <w:pPr>
      <w:spacing w:after="240"/>
      <w:jc w:val="center"/>
      <w:rPr>
        <w:noProof/>
      </w:rPr>
    </w:pPr>
    <w:r>
      <w:rPr>
        <w:noProof/>
      </w:rPr>
      <w:drawing>
        <wp:anchor distT="0" distB="0" distL="114300" distR="114300" simplePos="0" relativeHeight="251659264" behindDoc="0" locked="0" layoutInCell="1" allowOverlap="1" wp14:anchorId="1437E7FD" wp14:editId="1E3DCA6D">
          <wp:simplePos x="0" y="0"/>
          <wp:positionH relativeFrom="margin">
            <wp:align>right</wp:align>
          </wp:positionH>
          <wp:positionV relativeFrom="paragraph">
            <wp:posOffset>3175</wp:posOffset>
          </wp:positionV>
          <wp:extent cx="1285875" cy="476250"/>
          <wp:effectExtent l="0" t="0" r="9525" b="0"/>
          <wp:wrapNone/>
          <wp:docPr id="2" name="Imagen 2"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animado con letras&#10;&#10;Descripción generada automáticamente con confianza media"/>
                  <pic:cNvPicPr/>
                </pic:nvPicPr>
                <pic:blipFill rotWithShape="1">
                  <a:blip r:embed="rId1">
                    <a:extLst>
                      <a:ext uri="{28A0092B-C50C-407E-A947-70E740481C1C}">
                        <a14:useLocalDpi xmlns:a14="http://schemas.microsoft.com/office/drawing/2010/main" val="0"/>
                      </a:ext>
                    </a:extLst>
                  </a:blip>
                  <a:srcRect r="56451" b="-8538"/>
                  <a:stretch/>
                </pic:blipFill>
                <pic:spPr bwMode="auto">
                  <a:xfrm>
                    <a:off x="0" y="0"/>
                    <a:ext cx="128587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A82811" w14:textId="3B5C58E9" w:rsidR="008D5307" w:rsidRDefault="008D5307" w:rsidP="00575ECA">
    <w:pPr>
      <w:spacing w:after="240"/>
      <w:jc w:val="center"/>
      <w:rPr>
        <w:rFonts w:asciiTheme="minorHAnsi" w:hAnsiTheme="minorHAnsi" w:cs="Arial"/>
        <w:b/>
        <w:bCs/>
        <w:sz w:val="26"/>
        <w:szCs w:val="26"/>
        <w:lang w:val="ca-ES"/>
      </w:rPr>
    </w:pPr>
  </w:p>
  <w:p w14:paraId="35E53278" w14:textId="77777777" w:rsidR="00414A46" w:rsidRDefault="00414A46" w:rsidP="00575ECA">
    <w:pPr>
      <w:spacing w:after="240"/>
      <w:jc w:val="center"/>
      <w:rPr>
        <w:rFonts w:asciiTheme="minorHAnsi" w:hAnsiTheme="minorHAnsi" w:cs="Arial"/>
        <w:b/>
        <w:bCs/>
        <w:sz w:val="26"/>
        <w:szCs w:val="26"/>
        <w:lang w:val="ca-ES"/>
      </w:rPr>
    </w:pPr>
  </w:p>
  <w:p w14:paraId="4E566D7D" w14:textId="482391CE" w:rsidR="00F93F1E" w:rsidRPr="00575ECA" w:rsidRDefault="00575ECA" w:rsidP="00575ECA">
    <w:pPr>
      <w:spacing w:after="240"/>
      <w:jc w:val="center"/>
      <w:rPr>
        <w:rFonts w:asciiTheme="minorHAnsi" w:hAnsiTheme="minorHAnsi" w:cs="Arial"/>
        <w:b/>
        <w:bCs/>
        <w:sz w:val="26"/>
        <w:szCs w:val="26"/>
        <w:lang w:val="ca-ES"/>
      </w:rPr>
    </w:pPr>
    <w:r w:rsidRPr="00114F22">
      <w:rPr>
        <w:rFonts w:asciiTheme="minorHAnsi" w:hAnsiTheme="minorHAnsi" w:cs="Arial"/>
        <w:b/>
        <w:bCs/>
        <w:sz w:val="26"/>
        <w:szCs w:val="26"/>
        <w:lang w:val="ca-ES"/>
      </w:rPr>
      <w:t>CON</w:t>
    </w:r>
    <w:r>
      <w:rPr>
        <w:rFonts w:asciiTheme="minorHAnsi" w:hAnsiTheme="minorHAnsi" w:cs="Arial"/>
        <w:b/>
        <w:bCs/>
        <w:sz w:val="26"/>
        <w:szCs w:val="26"/>
        <w:lang w:val="ca-ES"/>
      </w:rPr>
      <w:t>TRACTE</w:t>
    </w:r>
    <w:r w:rsidRPr="00114F22">
      <w:rPr>
        <w:rFonts w:asciiTheme="minorHAnsi" w:hAnsiTheme="minorHAnsi" w:cs="Arial"/>
        <w:b/>
        <w:bCs/>
        <w:sz w:val="26"/>
        <w:szCs w:val="26"/>
        <w:lang w:val="ca-ES"/>
      </w:rPr>
      <w:t xml:space="preserve"> </w:t>
    </w:r>
    <w:r w:rsidR="00AC0D7B">
      <w:rPr>
        <w:rFonts w:asciiTheme="minorHAnsi" w:hAnsiTheme="minorHAnsi" w:cs="Arial"/>
        <w:b/>
        <w:bCs/>
        <w:sz w:val="26"/>
        <w:szCs w:val="26"/>
        <w:lang w:val="ca-ES"/>
      </w:rPr>
      <w:t>D’INSTAL</w:t>
    </w:r>
    <w:r w:rsidR="00815437">
      <w:rPr>
        <w:rFonts w:asciiTheme="minorHAnsi" w:hAnsiTheme="minorHAnsi" w:cs="Arial"/>
        <w:b/>
        <w:bCs/>
        <w:sz w:val="26"/>
        <w:szCs w:val="26"/>
        <w:lang w:val="ca-ES"/>
      </w:rPr>
      <w:t>·</w:t>
    </w:r>
    <w:r w:rsidR="00AC0D7B">
      <w:rPr>
        <w:rFonts w:asciiTheme="minorHAnsi" w:hAnsiTheme="minorHAnsi" w:cs="Arial"/>
        <w:b/>
        <w:bCs/>
        <w:sz w:val="26"/>
        <w:szCs w:val="26"/>
        <w:lang w:val="ca-ES"/>
      </w:rPr>
      <w:t xml:space="preserve">LACIÓ I </w:t>
    </w:r>
    <w:r w:rsidRPr="00114F22">
      <w:rPr>
        <w:rFonts w:asciiTheme="minorHAnsi" w:hAnsiTheme="minorHAnsi" w:cs="Arial"/>
        <w:b/>
        <w:bCs/>
        <w:sz w:val="26"/>
        <w:szCs w:val="26"/>
        <w:lang w:val="ca-ES"/>
      </w:rPr>
      <w:t>D</w:t>
    </w:r>
    <w:r>
      <w:rPr>
        <w:rFonts w:asciiTheme="minorHAnsi" w:hAnsiTheme="minorHAnsi" w:cs="Arial"/>
        <w:b/>
        <w:bCs/>
        <w:sz w:val="26"/>
        <w:szCs w:val="26"/>
        <w:lang w:val="ca-ES"/>
      </w:rPr>
      <w:t xml:space="preserve">’ARRENDAMENT </w:t>
    </w:r>
    <w:r>
      <w:rPr>
        <w:rFonts w:asciiTheme="minorHAnsi" w:hAnsiTheme="minorHAnsi" w:cs="Arial"/>
        <w:b/>
        <w:bCs/>
        <w:sz w:val="26"/>
        <w:szCs w:val="26"/>
        <w:lang w:val="ca-ES"/>
      </w:rPr>
      <w:br/>
      <w:t>DE CARREGADORS ELÈCTRICS PER</w:t>
    </w:r>
    <w:r w:rsidR="00A92E45">
      <w:rPr>
        <w:rFonts w:asciiTheme="minorHAnsi" w:hAnsiTheme="minorHAnsi" w:cs="Arial"/>
        <w:b/>
        <w:bCs/>
        <w:sz w:val="26"/>
        <w:szCs w:val="26"/>
        <w:lang w:val="ca-ES"/>
      </w:rPr>
      <w:t xml:space="preserve"> A</w:t>
    </w:r>
    <w:r>
      <w:rPr>
        <w:rFonts w:asciiTheme="minorHAnsi" w:hAnsiTheme="minorHAnsi" w:cs="Arial"/>
        <w:b/>
        <w:bCs/>
        <w:sz w:val="26"/>
        <w:szCs w:val="26"/>
        <w:lang w:val="ca-ES"/>
      </w:rPr>
      <w:t xml:space="preserve"> </w:t>
    </w:r>
    <w:r w:rsidR="00AC0D7B">
      <w:rPr>
        <w:rFonts w:asciiTheme="minorHAnsi" w:hAnsiTheme="minorHAnsi" w:cs="Arial"/>
        <w:b/>
        <w:bCs/>
        <w:sz w:val="26"/>
        <w:szCs w:val="26"/>
        <w:lang w:val="ca-ES"/>
      </w:rPr>
      <w:t xml:space="preserve">CLIENTS </w:t>
    </w:r>
    <w:r>
      <w:rPr>
        <w:rFonts w:asciiTheme="minorHAnsi" w:hAnsiTheme="minorHAnsi" w:cs="Arial"/>
        <w:b/>
        <w:bCs/>
        <w:sz w:val="26"/>
        <w:szCs w:val="26"/>
        <w:lang w:val="ca-ES"/>
      </w:rPr>
      <w:t>PRIVATS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1D09" w14:textId="77777777" w:rsidR="00AC0D7B" w:rsidRDefault="00AC0D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C59"/>
    <w:multiLevelType w:val="hybridMultilevel"/>
    <w:tmpl w:val="A51E1D6C"/>
    <w:lvl w:ilvl="0" w:tplc="0C0A0001">
      <w:start w:val="1"/>
      <w:numFmt w:val="bullet"/>
      <w:lvlText w:val=""/>
      <w:lvlJc w:val="left"/>
      <w:pPr>
        <w:ind w:left="7666" w:hanging="360"/>
      </w:pPr>
      <w:rPr>
        <w:rFonts w:ascii="Symbol" w:hAnsi="Symbol" w:hint="default"/>
      </w:rPr>
    </w:lvl>
    <w:lvl w:ilvl="1" w:tplc="0C0A0003" w:tentative="1">
      <w:start w:val="1"/>
      <w:numFmt w:val="bullet"/>
      <w:lvlText w:val="o"/>
      <w:lvlJc w:val="left"/>
      <w:pPr>
        <w:ind w:left="8386" w:hanging="360"/>
      </w:pPr>
      <w:rPr>
        <w:rFonts w:ascii="Courier New" w:hAnsi="Courier New" w:cs="Courier New" w:hint="default"/>
      </w:rPr>
    </w:lvl>
    <w:lvl w:ilvl="2" w:tplc="0C0A0005" w:tentative="1">
      <w:start w:val="1"/>
      <w:numFmt w:val="bullet"/>
      <w:lvlText w:val=""/>
      <w:lvlJc w:val="left"/>
      <w:pPr>
        <w:ind w:left="9106" w:hanging="360"/>
      </w:pPr>
      <w:rPr>
        <w:rFonts w:ascii="Wingdings" w:hAnsi="Wingdings" w:hint="default"/>
      </w:rPr>
    </w:lvl>
    <w:lvl w:ilvl="3" w:tplc="0C0A0001" w:tentative="1">
      <w:start w:val="1"/>
      <w:numFmt w:val="bullet"/>
      <w:lvlText w:val=""/>
      <w:lvlJc w:val="left"/>
      <w:pPr>
        <w:ind w:left="9826" w:hanging="360"/>
      </w:pPr>
      <w:rPr>
        <w:rFonts w:ascii="Symbol" w:hAnsi="Symbol" w:hint="default"/>
      </w:rPr>
    </w:lvl>
    <w:lvl w:ilvl="4" w:tplc="0C0A0003" w:tentative="1">
      <w:start w:val="1"/>
      <w:numFmt w:val="bullet"/>
      <w:lvlText w:val="o"/>
      <w:lvlJc w:val="left"/>
      <w:pPr>
        <w:ind w:left="10546" w:hanging="360"/>
      </w:pPr>
      <w:rPr>
        <w:rFonts w:ascii="Courier New" w:hAnsi="Courier New" w:cs="Courier New" w:hint="default"/>
      </w:rPr>
    </w:lvl>
    <w:lvl w:ilvl="5" w:tplc="0C0A0005" w:tentative="1">
      <w:start w:val="1"/>
      <w:numFmt w:val="bullet"/>
      <w:lvlText w:val=""/>
      <w:lvlJc w:val="left"/>
      <w:pPr>
        <w:ind w:left="11266" w:hanging="360"/>
      </w:pPr>
      <w:rPr>
        <w:rFonts w:ascii="Wingdings" w:hAnsi="Wingdings" w:hint="default"/>
      </w:rPr>
    </w:lvl>
    <w:lvl w:ilvl="6" w:tplc="0C0A0001" w:tentative="1">
      <w:start w:val="1"/>
      <w:numFmt w:val="bullet"/>
      <w:lvlText w:val=""/>
      <w:lvlJc w:val="left"/>
      <w:pPr>
        <w:ind w:left="11986" w:hanging="360"/>
      </w:pPr>
      <w:rPr>
        <w:rFonts w:ascii="Symbol" w:hAnsi="Symbol" w:hint="default"/>
      </w:rPr>
    </w:lvl>
    <w:lvl w:ilvl="7" w:tplc="0C0A0003" w:tentative="1">
      <w:start w:val="1"/>
      <w:numFmt w:val="bullet"/>
      <w:lvlText w:val="o"/>
      <w:lvlJc w:val="left"/>
      <w:pPr>
        <w:ind w:left="12706" w:hanging="360"/>
      </w:pPr>
      <w:rPr>
        <w:rFonts w:ascii="Courier New" w:hAnsi="Courier New" w:cs="Courier New" w:hint="default"/>
      </w:rPr>
    </w:lvl>
    <w:lvl w:ilvl="8" w:tplc="0C0A0005" w:tentative="1">
      <w:start w:val="1"/>
      <w:numFmt w:val="bullet"/>
      <w:lvlText w:val=""/>
      <w:lvlJc w:val="left"/>
      <w:pPr>
        <w:ind w:left="13426" w:hanging="360"/>
      </w:pPr>
      <w:rPr>
        <w:rFonts w:ascii="Wingdings" w:hAnsi="Wingdings" w:hint="default"/>
      </w:rPr>
    </w:lvl>
  </w:abstractNum>
  <w:abstractNum w:abstractNumId="1" w15:restartNumberingAfterBreak="0">
    <w:nsid w:val="0B044A0B"/>
    <w:multiLevelType w:val="hybridMultilevel"/>
    <w:tmpl w:val="9850D632"/>
    <w:lvl w:ilvl="0" w:tplc="D1121784">
      <w:start w:val="1"/>
      <w:numFmt w:val="decimal"/>
      <w:lvlText w:val="%1."/>
      <w:lvlJc w:val="left"/>
      <w:pPr>
        <w:ind w:left="6445" w:hanging="360"/>
      </w:pPr>
      <w:rPr>
        <w:rFonts w:hint="default"/>
      </w:rPr>
    </w:lvl>
    <w:lvl w:ilvl="1" w:tplc="04030019" w:tentative="1">
      <w:start w:val="1"/>
      <w:numFmt w:val="lowerLetter"/>
      <w:lvlText w:val="%2."/>
      <w:lvlJc w:val="left"/>
      <w:pPr>
        <w:ind w:left="7165" w:hanging="360"/>
      </w:pPr>
    </w:lvl>
    <w:lvl w:ilvl="2" w:tplc="0403001B" w:tentative="1">
      <w:start w:val="1"/>
      <w:numFmt w:val="lowerRoman"/>
      <w:lvlText w:val="%3."/>
      <w:lvlJc w:val="right"/>
      <w:pPr>
        <w:ind w:left="7885" w:hanging="180"/>
      </w:pPr>
    </w:lvl>
    <w:lvl w:ilvl="3" w:tplc="0403000F" w:tentative="1">
      <w:start w:val="1"/>
      <w:numFmt w:val="decimal"/>
      <w:lvlText w:val="%4."/>
      <w:lvlJc w:val="left"/>
      <w:pPr>
        <w:ind w:left="8605" w:hanging="360"/>
      </w:pPr>
    </w:lvl>
    <w:lvl w:ilvl="4" w:tplc="04030019" w:tentative="1">
      <w:start w:val="1"/>
      <w:numFmt w:val="lowerLetter"/>
      <w:lvlText w:val="%5."/>
      <w:lvlJc w:val="left"/>
      <w:pPr>
        <w:ind w:left="9325" w:hanging="360"/>
      </w:pPr>
    </w:lvl>
    <w:lvl w:ilvl="5" w:tplc="0403001B" w:tentative="1">
      <w:start w:val="1"/>
      <w:numFmt w:val="lowerRoman"/>
      <w:lvlText w:val="%6."/>
      <w:lvlJc w:val="right"/>
      <w:pPr>
        <w:ind w:left="10045" w:hanging="180"/>
      </w:pPr>
    </w:lvl>
    <w:lvl w:ilvl="6" w:tplc="0403000F" w:tentative="1">
      <w:start w:val="1"/>
      <w:numFmt w:val="decimal"/>
      <w:lvlText w:val="%7."/>
      <w:lvlJc w:val="left"/>
      <w:pPr>
        <w:ind w:left="10765" w:hanging="360"/>
      </w:pPr>
    </w:lvl>
    <w:lvl w:ilvl="7" w:tplc="04030019" w:tentative="1">
      <w:start w:val="1"/>
      <w:numFmt w:val="lowerLetter"/>
      <w:lvlText w:val="%8."/>
      <w:lvlJc w:val="left"/>
      <w:pPr>
        <w:ind w:left="11485" w:hanging="360"/>
      </w:pPr>
    </w:lvl>
    <w:lvl w:ilvl="8" w:tplc="0403001B" w:tentative="1">
      <w:start w:val="1"/>
      <w:numFmt w:val="lowerRoman"/>
      <w:lvlText w:val="%9."/>
      <w:lvlJc w:val="right"/>
      <w:pPr>
        <w:ind w:left="12205" w:hanging="180"/>
      </w:pPr>
    </w:lvl>
  </w:abstractNum>
  <w:abstractNum w:abstractNumId="2" w15:restartNumberingAfterBreak="0">
    <w:nsid w:val="0B1F5753"/>
    <w:multiLevelType w:val="hybridMultilevel"/>
    <w:tmpl w:val="4B88F3B0"/>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ED232F3"/>
    <w:multiLevelType w:val="hybridMultilevel"/>
    <w:tmpl w:val="4FB67B10"/>
    <w:lvl w:ilvl="0" w:tplc="4B6CC1CC">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1FF229B"/>
    <w:multiLevelType w:val="hybridMultilevel"/>
    <w:tmpl w:val="B5062B7C"/>
    <w:lvl w:ilvl="0" w:tplc="D32E1C9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247350"/>
    <w:multiLevelType w:val="hybridMultilevel"/>
    <w:tmpl w:val="9D380E04"/>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78511F"/>
    <w:multiLevelType w:val="hybridMultilevel"/>
    <w:tmpl w:val="85BABF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E220B9"/>
    <w:multiLevelType w:val="hybridMultilevel"/>
    <w:tmpl w:val="FDD472C2"/>
    <w:lvl w:ilvl="0" w:tplc="0E88C30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8" w15:restartNumberingAfterBreak="0">
    <w:nsid w:val="1C094DFF"/>
    <w:multiLevelType w:val="hybridMultilevel"/>
    <w:tmpl w:val="A65EE7EC"/>
    <w:lvl w:ilvl="0" w:tplc="D056EAC4">
      <w:numFmt w:val="bullet"/>
      <w:lvlText w:val="-"/>
      <w:lvlJc w:val="left"/>
      <w:pPr>
        <w:ind w:left="720" w:hanging="360"/>
      </w:pPr>
      <w:rPr>
        <w:rFonts w:ascii="Arial" w:eastAsia="Times New Roman" w:hAnsi="Arial" w:hint="default"/>
      </w:rPr>
    </w:lvl>
    <w:lvl w:ilvl="1" w:tplc="D056EAC4">
      <w:numFmt w:val="bullet"/>
      <w:lvlText w:val="-"/>
      <w:lvlJc w:val="left"/>
      <w:pPr>
        <w:ind w:left="1440" w:hanging="360"/>
      </w:pPr>
      <w:rPr>
        <w:rFonts w:ascii="Arial" w:eastAsia="Times New Roman" w:hAnsi="Aria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0DE0B80"/>
    <w:multiLevelType w:val="hybridMultilevel"/>
    <w:tmpl w:val="AF8049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C57505"/>
    <w:multiLevelType w:val="hybridMultilevel"/>
    <w:tmpl w:val="31365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6318FC"/>
    <w:multiLevelType w:val="hybridMultilevel"/>
    <w:tmpl w:val="45181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9565CE"/>
    <w:multiLevelType w:val="hybridMultilevel"/>
    <w:tmpl w:val="FFA4FAFC"/>
    <w:lvl w:ilvl="0" w:tplc="FFFFFFFF">
      <w:start w:val="1"/>
      <w:numFmt w:val="decimalZero"/>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E175D05"/>
    <w:multiLevelType w:val="hybridMultilevel"/>
    <w:tmpl w:val="D7A0ACD4"/>
    <w:lvl w:ilvl="0" w:tplc="F126E8A0">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EB87737"/>
    <w:multiLevelType w:val="hybridMultilevel"/>
    <w:tmpl w:val="ECDEB5E0"/>
    <w:lvl w:ilvl="0" w:tplc="D32E1C9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297FE5"/>
    <w:multiLevelType w:val="hybridMultilevel"/>
    <w:tmpl w:val="2876BDCC"/>
    <w:lvl w:ilvl="0" w:tplc="2F924512">
      <w:start w:val="1"/>
      <w:numFmt w:val="lowerLetter"/>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4651E4"/>
    <w:multiLevelType w:val="hybridMultilevel"/>
    <w:tmpl w:val="FFA4FAFC"/>
    <w:lvl w:ilvl="0" w:tplc="FFFFFFFF">
      <w:start w:val="1"/>
      <w:numFmt w:val="decimalZero"/>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A964728"/>
    <w:multiLevelType w:val="hybridMultilevel"/>
    <w:tmpl w:val="FFA29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D8070F"/>
    <w:multiLevelType w:val="hybridMultilevel"/>
    <w:tmpl w:val="DA160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CB95197"/>
    <w:multiLevelType w:val="hybridMultilevel"/>
    <w:tmpl w:val="9D380E04"/>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900223"/>
    <w:multiLevelType w:val="hybridMultilevel"/>
    <w:tmpl w:val="FFA4FAFC"/>
    <w:lvl w:ilvl="0" w:tplc="FFFFFFFF">
      <w:start w:val="1"/>
      <w:numFmt w:val="decimalZero"/>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0A40EDA"/>
    <w:multiLevelType w:val="hybridMultilevel"/>
    <w:tmpl w:val="9D380E04"/>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061243"/>
    <w:multiLevelType w:val="hybridMultilevel"/>
    <w:tmpl w:val="106EB6B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6E1640B"/>
    <w:multiLevelType w:val="hybridMultilevel"/>
    <w:tmpl w:val="232236F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48DD176F"/>
    <w:multiLevelType w:val="hybridMultilevel"/>
    <w:tmpl w:val="6F2AFC9A"/>
    <w:lvl w:ilvl="0" w:tplc="0403000F">
      <w:start w:val="1"/>
      <w:numFmt w:val="decimal"/>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5" w15:restartNumberingAfterBreak="0">
    <w:nsid w:val="49F20926"/>
    <w:multiLevelType w:val="hybridMultilevel"/>
    <w:tmpl w:val="85BABF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E461F19"/>
    <w:multiLevelType w:val="hybridMultilevel"/>
    <w:tmpl w:val="F6D27C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34D0411"/>
    <w:multiLevelType w:val="hybridMultilevel"/>
    <w:tmpl w:val="4816EC2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577B6340"/>
    <w:multiLevelType w:val="hybridMultilevel"/>
    <w:tmpl w:val="67E091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AE96D37"/>
    <w:multiLevelType w:val="hybridMultilevel"/>
    <w:tmpl w:val="498CF15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9347ED"/>
    <w:multiLevelType w:val="hybridMultilevel"/>
    <w:tmpl w:val="7204661A"/>
    <w:lvl w:ilvl="0" w:tplc="0403000F">
      <w:start w:val="1"/>
      <w:numFmt w:val="decimal"/>
      <w:lvlText w:val="%1."/>
      <w:lvlJc w:val="left"/>
      <w:pPr>
        <w:ind w:left="720" w:hanging="360"/>
      </w:pPr>
    </w:lvl>
    <w:lvl w:ilvl="1" w:tplc="04030001">
      <w:start w:val="1"/>
      <w:numFmt w:val="bullet"/>
      <w:lvlText w:val=""/>
      <w:lvlJc w:val="left"/>
      <w:pPr>
        <w:ind w:left="1440" w:hanging="360"/>
      </w:pPr>
      <w:rPr>
        <w:rFonts w:ascii="Symbol" w:hAnsi="Symbol"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5FA21126"/>
    <w:multiLevelType w:val="hybridMultilevel"/>
    <w:tmpl w:val="B10EFD0C"/>
    <w:lvl w:ilvl="0" w:tplc="F4BA227E">
      <w:start w:val="1"/>
      <w:numFmt w:val="upperRoman"/>
      <w:lvlText w:val="%1."/>
      <w:lvlJc w:val="left"/>
      <w:pPr>
        <w:ind w:left="720" w:hanging="72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62C4332A"/>
    <w:multiLevelType w:val="hybridMultilevel"/>
    <w:tmpl w:val="441E9D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4001232"/>
    <w:multiLevelType w:val="hybridMultilevel"/>
    <w:tmpl w:val="FFA4FAFC"/>
    <w:lvl w:ilvl="0" w:tplc="FFFFFFFF">
      <w:start w:val="1"/>
      <w:numFmt w:val="decimalZero"/>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59C58BC"/>
    <w:multiLevelType w:val="multilevel"/>
    <w:tmpl w:val="0DC49CDE"/>
    <w:lvl w:ilvl="0">
      <w:start w:val="1"/>
      <w:numFmt w:val="decimal"/>
      <w:lvlText w:val="%1."/>
      <w:lvlJc w:val="left"/>
      <w:pPr>
        <w:ind w:left="720" w:hanging="360"/>
      </w:pPr>
      <w:rPr>
        <w:rFonts w:hint="default"/>
      </w:rPr>
    </w:lvl>
    <w:lvl w:ilvl="1">
      <w:start w:val="1"/>
      <w:numFmt w:val="decimal"/>
      <w:isLgl/>
      <w:lvlText w:val="%1.%2"/>
      <w:lvlJc w:val="left"/>
      <w:pPr>
        <w:ind w:left="840" w:hanging="456"/>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36"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2328" w:hanging="1800"/>
      </w:pPr>
      <w:rPr>
        <w:rFonts w:hint="default"/>
      </w:rPr>
    </w:lvl>
    <w:lvl w:ilvl="8">
      <w:start w:val="1"/>
      <w:numFmt w:val="decimal"/>
      <w:isLgl/>
      <w:lvlText w:val="%1.%2.%3.%4.%5.%6.%7.%8.%9"/>
      <w:lvlJc w:val="left"/>
      <w:pPr>
        <w:ind w:left="2352" w:hanging="1800"/>
      </w:pPr>
      <w:rPr>
        <w:rFonts w:hint="default"/>
      </w:rPr>
    </w:lvl>
  </w:abstractNum>
  <w:abstractNum w:abstractNumId="35" w15:restartNumberingAfterBreak="0">
    <w:nsid w:val="68F41B2B"/>
    <w:multiLevelType w:val="hybridMultilevel"/>
    <w:tmpl w:val="CE90FE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9C21000"/>
    <w:multiLevelType w:val="hybridMultilevel"/>
    <w:tmpl w:val="0D0623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BA72433"/>
    <w:multiLevelType w:val="hybridMultilevel"/>
    <w:tmpl w:val="C5B400E0"/>
    <w:lvl w:ilvl="0" w:tplc="0C0A000F">
      <w:start w:val="1"/>
      <w:numFmt w:val="decimal"/>
      <w:lvlText w:val="%1."/>
      <w:lvlJc w:val="left"/>
      <w:pPr>
        <w:ind w:left="360" w:hanging="360"/>
      </w:pPr>
      <w:rPr>
        <w:rFonts w:hint="default"/>
      </w:rPr>
    </w:lvl>
    <w:lvl w:ilvl="1" w:tplc="FFFFFFFF" w:tentative="1">
      <w:start w:val="1"/>
      <w:numFmt w:val="lowerLetter"/>
      <w:lvlText w:val="%2."/>
      <w:lvlJc w:val="left"/>
      <w:pPr>
        <w:ind w:left="-2388" w:hanging="360"/>
      </w:pPr>
    </w:lvl>
    <w:lvl w:ilvl="2" w:tplc="FFFFFFFF" w:tentative="1">
      <w:start w:val="1"/>
      <w:numFmt w:val="lowerRoman"/>
      <w:lvlText w:val="%3."/>
      <w:lvlJc w:val="right"/>
      <w:pPr>
        <w:ind w:left="-1668" w:hanging="180"/>
      </w:pPr>
    </w:lvl>
    <w:lvl w:ilvl="3" w:tplc="FFFFFFFF" w:tentative="1">
      <w:start w:val="1"/>
      <w:numFmt w:val="decimal"/>
      <w:lvlText w:val="%4."/>
      <w:lvlJc w:val="left"/>
      <w:pPr>
        <w:ind w:left="-948" w:hanging="360"/>
      </w:pPr>
    </w:lvl>
    <w:lvl w:ilvl="4" w:tplc="FFFFFFFF" w:tentative="1">
      <w:start w:val="1"/>
      <w:numFmt w:val="lowerLetter"/>
      <w:lvlText w:val="%5."/>
      <w:lvlJc w:val="left"/>
      <w:pPr>
        <w:ind w:left="-228" w:hanging="360"/>
      </w:pPr>
    </w:lvl>
    <w:lvl w:ilvl="5" w:tplc="FFFFFFFF" w:tentative="1">
      <w:start w:val="1"/>
      <w:numFmt w:val="lowerRoman"/>
      <w:lvlText w:val="%6."/>
      <w:lvlJc w:val="right"/>
      <w:pPr>
        <w:ind w:left="492" w:hanging="180"/>
      </w:pPr>
    </w:lvl>
    <w:lvl w:ilvl="6" w:tplc="FFFFFFFF" w:tentative="1">
      <w:start w:val="1"/>
      <w:numFmt w:val="decimal"/>
      <w:lvlText w:val="%7."/>
      <w:lvlJc w:val="left"/>
      <w:pPr>
        <w:ind w:left="1212" w:hanging="360"/>
      </w:pPr>
    </w:lvl>
    <w:lvl w:ilvl="7" w:tplc="FFFFFFFF" w:tentative="1">
      <w:start w:val="1"/>
      <w:numFmt w:val="lowerLetter"/>
      <w:lvlText w:val="%8."/>
      <w:lvlJc w:val="left"/>
      <w:pPr>
        <w:ind w:left="1932" w:hanging="360"/>
      </w:pPr>
    </w:lvl>
    <w:lvl w:ilvl="8" w:tplc="FFFFFFFF" w:tentative="1">
      <w:start w:val="1"/>
      <w:numFmt w:val="lowerRoman"/>
      <w:lvlText w:val="%9."/>
      <w:lvlJc w:val="right"/>
      <w:pPr>
        <w:ind w:left="2652" w:hanging="180"/>
      </w:pPr>
    </w:lvl>
  </w:abstractNum>
  <w:abstractNum w:abstractNumId="38" w15:restartNumberingAfterBreak="0">
    <w:nsid w:val="705369D7"/>
    <w:multiLevelType w:val="hybridMultilevel"/>
    <w:tmpl w:val="FFA4FAFC"/>
    <w:lvl w:ilvl="0" w:tplc="FFFFFFFF">
      <w:start w:val="1"/>
      <w:numFmt w:val="decimalZero"/>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2B256F3"/>
    <w:multiLevelType w:val="hybridMultilevel"/>
    <w:tmpl w:val="CE320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ED2AC3"/>
    <w:multiLevelType w:val="hybridMultilevel"/>
    <w:tmpl w:val="9D380E04"/>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723BCE"/>
    <w:multiLevelType w:val="hybridMultilevel"/>
    <w:tmpl w:val="41A85870"/>
    <w:lvl w:ilvl="0" w:tplc="040C0001">
      <w:start w:val="1"/>
      <w:numFmt w:val="bullet"/>
      <w:lvlText w:val=""/>
      <w:lvlJc w:val="left"/>
      <w:pPr>
        <w:ind w:left="-5517" w:hanging="360"/>
      </w:pPr>
      <w:rPr>
        <w:rFonts w:ascii="Symbol" w:hAnsi="Symbol" w:hint="default"/>
      </w:rPr>
    </w:lvl>
    <w:lvl w:ilvl="1" w:tplc="040C0003">
      <w:start w:val="1"/>
      <w:numFmt w:val="bullet"/>
      <w:lvlText w:val="o"/>
      <w:lvlJc w:val="left"/>
      <w:pPr>
        <w:ind w:left="-4797" w:hanging="360"/>
      </w:pPr>
      <w:rPr>
        <w:rFonts w:ascii="Courier New" w:hAnsi="Courier New" w:cs="Courier New" w:hint="default"/>
      </w:rPr>
    </w:lvl>
    <w:lvl w:ilvl="2" w:tplc="040C0005">
      <w:start w:val="1"/>
      <w:numFmt w:val="bullet"/>
      <w:lvlText w:val=""/>
      <w:lvlJc w:val="left"/>
      <w:pPr>
        <w:ind w:left="-4077" w:hanging="360"/>
      </w:pPr>
      <w:rPr>
        <w:rFonts w:ascii="Wingdings" w:hAnsi="Wingdings" w:hint="default"/>
      </w:rPr>
    </w:lvl>
    <w:lvl w:ilvl="3" w:tplc="040C0001">
      <w:start w:val="1"/>
      <w:numFmt w:val="bullet"/>
      <w:lvlText w:val=""/>
      <w:lvlJc w:val="left"/>
      <w:pPr>
        <w:ind w:left="-3357" w:hanging="360"/>
      </w:pPr>
      <w:rPr>
        <w:rFonts w:ascii="Symbol" w:hAnsi="Symbol" w:hint="default"/>
      </w:rPr>
    </w:lvl>
    <w:lvl w:ilvl="4" w:tplc="040C0003">
      <w:start w:val="1"/>
      <w:numFmt w:val="bullet"/>
      <w:lvlText w:val="o"/>
      <w:lvlJc w:val="left"/>
      <w:pPr>
        <w:ind w:left="-2637" w:hanging="360"/>
      </w:pPr>
      <w:rPr>
        <w:rFonts w:ascii="Courier New" w:hAnsi="Courier New" w:cs="Courier New" w:hint="default"/>
      </w:rPr>
    </w:lvl>
    <w:lvl w:ilvl="5" w:tplc="040C0005">
      <w:start w:val="1"/>
      <w:numFmt w:val="bullet"/>
      <w:lvlText w:val=""/>
      <w:lvlJc w:val="left"/>
      <w:pPr>
        <w:ind w:left="-1917" w:hanging="360"/>
      </w:pPr>
      <w:rPr>
        <w:rFonts w:ascii="Wingdings" w:hAnsi="Wingdings" w:hint="default"/>
      </w:rPr>
    </w:lvl>
    <w:lvl w:ilvl="6" w:tplc="040C0001" w:tentative="1">
      <w:start w:val="1"/>
      <w:numFmt w:val="bullet"/>
      <w:lvlText w:val=""/>
      <w:lvlJc w:val="left"/>
      <w:pPr>
        <w:ind w:left="-1197" w:hanging="360"/>
      </w:pPr>
      <w:rPr>
        <w:rFonts w:ascii="Symbol" w:hAnsi="Symbol" w:hint="default"/>
      </w:rPr>
    </w:lvl>
    <w:lvl w:ilvl="7" w:tplc="040C0003" w:tentative="1">
      <w:start w:val="1"/>
      <w:numFmt w:val="bullet"/>
      <w:lvlText w:val="o"/>
      <w:lvlJc w:val="left"/>
      <w:pPr>
        <w:ind w:left="-477" w:hanging="360"/>
      </w:pPr>
      <w:rPr>
        <w:rFonts w:ascii="Courier New" w:hAnsi="Courier New" w:cs="Courier New" w:hint="default"/>
      </w:rPr>
    </w:lvl>
    <w:lvl w:ilvl="8" w:tplc="040C0005" w:tentative="1">
      <w:start w:val="1"/>
      <w:numFmt w:val="bullet"/>
      <w:lvlText w:val=""/>
      <w:lvlJc w:val="left"/>
      <w:pPr>
        <w:ind w:left="243" w:hanging="360"/>
      </w:pPr>
      <w:rPr>
        <w:rFonts w:ascii="Wingdings" w:hAnsi="Wingdings" w:hint="default"/>
      </w:rPr>
    </w:lvl>
  </w:abstractNum>
  <w:abstractNum w:abstractNumId="42" w15:restartNumberingAfterBreak="0">
    <w:nsid w:val="783A1D35"/>
    <w:multiLevelType w:val="hybridMultilevel"/>
    <w:tmpl w:val="6AD6F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9D70B61"/>
    <w:multiLevelType w:val="hybridMultilevel"/>
    <w:tmpl w:val="70AA90D2"/>
    <w:lvl w:ilvl="0" w:tplc="D056EAC4">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4" w15:restartNumberingAfterBreak="0">
    <w:nsid w:val="7C1C7FFB"/>
    <w:multiLevelType w:val="hybridMultilevel"/>
    <w:tmpl w:val="122210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32191518">
    <w:abstractNumId w:val="8"/>
  </w:num>
  <w:num w:numId="2" w16cid:durableId="961617268">
    <w:abstractNumId w:val="30"/>
  </w:num>
  <w:num w:numId="3" w16cid:durableId="1223104978">
    <w:abstractNumId w:val="23"/>
  </w:num>
  <w:num w:numId="4" w16cid:durableId="410351628">
    <w:abstractNumId w:val="22"/>
  </w:num>
  <w:num w:numId="5" w16cid:durableId="1703626617">
    <w:abstractNumId w:val="35"/>
  </w:num>
  <w:num w:numId="6" w16cid:durableId="1832910966">
    <w:abstractNumId w:val="39"/>
  </w:num>
  <w:num w:numId="7" w16cid:durableId="1811821526">
    <w:abstractNumId w:val="27"/>
  </w:num>
  <w:num w:numId="8" w16cid:durableId="2103641957">
    <w:abstractNumId w:val="43"/>
  </w:num>
  <w:num w:numId="9" w16cid:durableId="1295478258">
    <w:abstractNumId w:val="7"/>
  </w:num>
  <w:num w:numId="10" w16cid:durableId="1610044128">
    <w:abstractNumId w:val="1"/>
  </w:num>
  <w:num w:numId="11" w16cid:durableId="1971012217">
    <w:abstractNumId w:val="36"/>
  </w:num>
  <w:num w:numId="12" w16cid:durableId="1186943160">
    <w:abstractNumId w:val="14"/>
  </w:num>
  <w:num w:numId="13" w16cid:durableId="1498954966">
    <w:abstractNumId w:val="4"/>
  </w:num>
  <w:num w:numId="14" w16cid:durableId="419715770">
    <w:abstractNumId w:val="13"/>
  </w:num>
  <w:num w:numId="15" w16cid:durableId="1215196668">
    <w:abstractNumId w:val="19"/>
  </w:num>
  <w:num w:numId="16" w16cid:durableId="231238937">
    <w:abstractNumId w:val="3"/>
  </w:num>
  <w:num w:numId="17" w16cid:durableId="1894854314">
    <w:abstractNumId w:val="37"/>
  </w:num>
  <w:num w:numId="18" w16cid:durableId="978614262">
    <w:abstractNumId w:val="40"/>
  </w:num>
  <w:num w:numId="19" w16cid:durableId="635642058">
    <w:abstractNumId w:val="5"/>
  </w:num>
  <w:num w:numId="20" w16cid:durableId="584188005">
    <w:abstractNumId w:val="29"/>
  </w:num>
  <w:num w:numId="21" w16cid:durableId="1781797651">
    <w:abstractNumId w:val="21"/>
  </w:num>
  <w:num w:numId="22" w16cid:durableId="1198197195">
    <w:abstractNumId w:val="2"/>
  </w:num>
  <w:num w:numId="23" w16cid:durableId="622272167">
    <w:abstractNumId w:val="10"/>
  </w:num>
  <w:num w:numId="24" w16cid:durableId="1310936587">
    <w:abstractNumId w:val="17"/>
  </w:num>
  <w:num w:numId="25" w16cid:durableId="1207253920">
    <w:abstractNumId w:val="9"/>
  </w:num>
  <w:num w:numId="26" w16cid:durableId="547036532">
    <w:abstractNumId w:val="11"/>
  </w:num>
  <w:num w:numId="27" w16cid:durableId="69620183">
    <w:abstractNumId w:val="31"/>
  </w:num>
  <w:num w:numId="28" w16cid:durableId="2042590436">
    <w:abstractNumId w:val="15"/>
  </w:num>
  <w:num w:numId="29" w16cid:durableId="1331102728">
    <w:abstractNumId w:val="12"/>
  </w:num>
  <w:num w:numId="30" w16cid:durableId="848301766">
    <w:abstractNumId w:val="33"/>
  </w:num>
  <w:num w:numId="31" w16cid:durableId="1509325390">
    <w:abstractNumId w:val="16"/>
  </w:num>
  <w:num w:numId="32" w16cid:durableId="2103531387">
    <w:abstractNumId w:val="41"/>
  </w:num>
  <w:num w:numId="33" w16cid:durableId="1418401078">
    <w:abstractNumId w:val="32"/>
  </w:num>
  <w:num w:numId="34" w16cid:durableId="41249538">
    <w:abstractNumId w:val="44"/>
  </w:num>
  <w:num w:numId="35" w16cid:durableId="1910655078">
    <w:abstractNumId w:val="26"/>
  </w:num>
  <w:num w:numId="36" w16cid:durableId="349524193">
    <w:abstractNumId w:val="0"/>
  </w:num>
  <w:num w:numId="37" w16cid:durableId="750853239">
    <w:abstractNumId w:val="18"/>
  </w:num>
  <w:num w:numId="38" w16cid:durableId="1572152022">
    <w:abstractNumId w:val="34"/>
  </w:num>
  <w:num w:numId="39" w16cid:durableId="714743509">
    <w:abstractNumId w:val="42"/>
  </w:num>
  <w:num w:numId="40" w16cid:durableId="625089825">
    <w:abstractNumId w:val="38"/>
  </w:num>
  <w:num w:numId="41" w16cid:durableId="491063841">
    <w:abstractNumId w:val="20"/>
  </w:num>
  <w:num w:numId="42" w16cid:durableId="1791318750">
    <w:abstractNumId w:val="28"/>
  </w:num>
  <w:num w:numId="43" w16cid:durableId="1017151377">
    <w:abstractNumId w:val="25"/>
  </w:num>
  <w:num w:numId="44" w16cid:durableId="1380934238">
    <w:abstractNumId w:val="6"/>
  </w:num>
  <w:num w:numId="45" w16cid:durableId="19913287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32"/>
    <w:rsid w:val="000028BE"/>
    <w:rsid w:val="00002F18"/>
    <w:rsid w:val="000046BB"/>
    <w:rsid w:val="00012239"/>
    <w:rsid w:val="0001327F"/>
    <w:rsid w:val="00014037"/>
    <w:rsid w:val="00017F32"/>
    <w:rsid w:val="000241BE"/>
    <w:rsid w:val="00024AB7"/>
    <w:rsid w:val="00033B6B"/>
    <w:rsid w:val="000342FE"/>
    <w:rsid w:val="000368BE"/>
    <w:rsid w:val="00041126"/>
    <w:rsid w:val="0005138D"/>
    <w:rsid w:val="0006135D"/>
    <w:rsid w:val="000638F4"/>
    <w:rsid w:val="00065144"/>
    <w:rsid w:val="0006574D"/>
    <w:rsid w:val="0006576F"/>
    <w:rsid w:val="00083F86"/>
    <w:rsid w:val="00084106"/>
    <w:rsid w:val="0008433C"/>
    <w:rsid w:val="00086FFD"/>
    <w:rsid w:val="000870D2"/>
    <w:rsid w:val="00095604"/>
    <w:rsid w:val="000A220B"/>
    <w:rsid w:val="000A3083"/>
    <w:rsid w:val="000A41AA"/>
    <w:rsid w:val="000A538A"/>
    <w:rsid w:val="000A7BD7"/>
    <w:rsid w:val="000C066C"/>
    <w:rsid w:val="000C44F0"/>
    <w:rsid w:val="000D0206"/>
    <w:rsid w:val="000E7337"/>
    <w:rsid w:val="00105ADF"/>
    <w:rsid w:val="00114273"/>
    <w:rsid w:val="00114F22"/>
    <w:rsid w:val="00116B29"/>
    <w:rsid w:val="00117FD4"/>
    <w:rsid w:val="00120E7A"/>
    <w:rsid w:val="001237E5"/>
    <w:rsid w:val="00130815"/>
    <w:rsid w:val="00132529"/>
    <w:rsid w:val="00135610"/>
    <w:rsid w:val="00136BD7"/>
    <w:rsid w:val="00136D18"/>
    <w:rsid w:val="00136F87"/>
    <w:rsid w:val="001450B8"/>
    <w:rsid w:val="00152961"/>
    <w:rsid w:val="001543B1"/>
    <w:rsid w:val="0015488D"/>
    <w:rsid w:val="001626B2"/>
    <w:rsid w:val="00162B8F"/>
    <w:rsid w:val="00172780"/>
    <w:rsid w:val="00177A34"/>
    <w:rsid w:val="00180145"/>
    <w:rsid w:val="00180D84"/>
    <w:rsid w:val="00183DCB"/>
    <w:rsid w:val="00185B8A"/>
    <w:rsid w:val="001A03A0"/>
    <w:rsid w:val="001B2806"/>
    <w:rsid w:val="001B7BA5"/>
    <w:rsid w:val="001C3071"/>
    <w:rsid w:val="001C5994"/>
    <w:rsid w:val="001D228C"/>
    <w:rsid w:val="001D470E"/>
    <w:rsid w:val="001D7B0D"/>
    <w:rsid w:val="001F16A2"/>
    <w:rsid w:val="001F1BD4"/>
    <w:rsid w:val="001F2763"/>
    <w:rsid w:val="001F604B"/>
    <w:rsid w:val="001F66A2"/>
    <w:rsid w:val="00201949"/>
    <w:rsid w:val="002035AE"/>
    <w:rsid w:val="00206656"/>
    <w:rsid w:val="002071FD"/>
    <w:rsid w:val="0021114A"/>
    <w:rsid w:val="0021142D"/>
    <w:rsid w:val="00216646"/>
    <w:rsid w:val="00242671"/>
    <w:rsid w:val="00246395"/>
    <w:rsid w:val="002610C9"/>
    <w:rsid w:val="00263CD3"/>
    <w:rsid w:val="002706FD"/>
    <w:rsid w:val="00270E7C"/>
    <w:rsid w:val="0027106F"/>
    <w:rsid w:val="00275F9C"/>
    <w:rsid w:val="0028002D"/>
    <w:rsid w:val="00280326"/>
    <w:rsid w:val="00284FE2"/>
    <w:rsid w:val="0029665B"/>
    <w:rsid w:val="00296B8B"/>
    <w:rsid w:val="002A2D03"/>
    <w:rsid w:val="002A5B96"/>
    <w:rsid w:val="002B471B"/>
    <w:rsid w:val="002C6433"/>
    <w:rsid w:val="002C7A22"/>
    <w:rsid w:val="002C7AE1"/>
    <w:rsid w:val="002D065A"/>
    <w:rsid w:val="002D361C"/>
    <w:rsid w:val="002E2391"/>
    <w:rsid w:val="002E7EB3"/>
    <w:rsid w:val="002F1AAF"/>
    <w:rsid w:val="00310B71"/>
    <w:rsid w:val="003116E5"/>
    <w:rsid w:val="003152FB"/>
    <w:rsid w:val="003165D8"/>
    <w:rsid w:val="003260DC"/>
    <w:rsid w:val="003262BC"/>
    <w:rsid w:val="00330BB1"/>
    <w:rsid w:val="0033133A"/>
    <w:rsid w:val="00333906"/>
    <w:rsid w:val="0033419D"/>
    <w:rsid w:val="003447A7"/>
    <w:rsid w:val="0035388C"/>
    <w:rsid w:val="00355D4F"/>
    <w:rsid w:val="00365A70"/>
    <w:rsid w:val="00367351"/>
    <w:rsid w:val="00370F3F"/>
    <w:rsid w:val="00371675"/>
    <w:rsid w:val="0037482E"/>
    <w:rsid w:val="00375740"/>
    <w:rsid w:val="00376B86"/>
    <w:rsid w:val="00383984"/>
    <w:rsid w:val="0038638B"/>
    <w:rsid w:val="00387469"/>
    <w:rsid w:val="00393878"/>
    <w:rsid w:val="003A2798"/>
    <w:rsid w:val="003A7CAC"/>
    <w:rsid w:val="003B47BF"/>
    <w:rsid w:val="003B6FA1"/>
    <w:rsid w:val="003B7E78"/>
    <w:rsid w:val="003C11AD"/>
    <w:rsid w:val="003C4CE0"/>
    <w:rsid w:val="003D2DB3"/>
    <w:rsid w:val="003D56AA"/>
    <w:rsid w:val="003E0DAB"/>
    <w:rsid w:val="003E376B"/>
    <w:rsid w:val="003E58EA"/>
    <w:rsid w:val="003F2022"/>
    <w:rsid w:val="003F383A"/>
    <w:rsid w:val="003F52C6"/>
    <w:rsid w:val="003F5CD9"/>
    <w:rsid w:val="003F67F2"/>
    <w:rsid w:val="00400327"/>
    <w:rsid w:val="004038B1"/>
    <w:rsid w:val="0040625C"/>
    <w:rsid w:val="00414A46"/>
    <w:rsid w:val="00424605"/>
    <w:rsid w:val="0042496B"/>
    <w:rsid w:val="00431826"/>
    <w:rsid w:val="0043252B"/>
    <w:rsid w:val="004357E7"/>
    <w:rsid w:val="0044443C"/>
    <w:rsid w:val="00444994"/>
    <w:rsid w:val="00450AD3"/>
    <w:rsid w:val="00457B67"/>
    <w:rsid w:val="004646D9"/>
    <w:rsid w:val="004648AE"/>
    <w:rsid w:val="0047012E"/>
    <w:rsid w:val="00472B26"/>
    <w:rsid w:val="00474BAA"/>
    <w:rsid w:val="00480B40"/>
    <w:rsid w:val="00486D0A"/>
    <w:rsid w:val="0048708A"/>
    <w:rsid w:val="0048708E"/>
    <w:rsid w:val="00487ECC"/>
    <w:rsid w:val="00487F62"/>
    <w:rsid w:val="00491CAA"/>
    <w:rsid w:val="00493712"/>
    <w:rsid w:val="00495D98"/>
    <w:rsid w:val="004A5354"/>
    <w:rsid w:val="004C0937"/>
    <w:rsid w:val="004C2E97"/>
    <w:rsid w:val="004C539A"/>
    <w:rsid w:val="004C5930"/>
    <w:rsid w:val="004C5DA9"/>
    <w:rsid w:val="004D2529"/>
    <w:rsid w:val="004D4281"/>
    <w:rsid w:val="004D5D51"/>
    <w:rsid w:val="004E2397"/>
    <w:rsid w:val="004E3828"/>
    <w:rsid w:val="004E5BAD"/>
    <w:rsid w:val="004E6356"/>
    <w:rsid w:val="004E70C9"/>
    <w:rsid w:val="00502466"/>
    <w:rsid w:val="00505182"/>
    <w:rsid w:val="00505F6F"/>
    <w:rsid w:val="005119A4"/>
    <w:rsid w:val="00512AB2"/>
    <w:rsid w:val="00514E80"/>
    <w:rsid w:val="00521855"/>
    <w:rsid w:val="005232D3"/>
    <w:rsid w:val="00526647"/>
    <w:rsid w:val="0052732B"/>
    <w:rsid w:val="00537E25"/>
    <w:rsid w:val="005530AD"/>
    <w:rsid w:val="00554884"/>
    <w:rsid w:val="0055572C"/>
    <w:rsid w:val="00563641"/>
    <w:rsid w:val="00575ECA"/>
    <w:rsid w:val="00576430"/>
    <w:rsid w:val="00577158"/>
    <w:rsid w:val="0058554C"/>
    <w:rsid w:val="0058778D"/>
    <w:rsid w:val="00594714"/>
    <w:rsid w:val="00595A43"/>
    <w:rsid w:val="005A43DD"/>
    <w:rsid w:val="005A5934"/>
    <w:rsid w:val="005B22C2"/>
    <w:rsid w:val="005B2E4B"/>
    <w:rsid w:val="005B3801"/>
    <w:rsid w:val="005C25DF"/>
    <w:rsid w:val="005C2ABB"/>
    <w:rsid w:val="005C6F77"/>
    <w:rsid w:val="005C75CB"/>
    <w:rsid w:val="005D628F"/>
    <w:rsid w:val="00600D9C"/>
    <w:rsid w:val="00600F73"/>
    <w:rsid w:val="00601CA1"/>
    <w:rsid w:val="00611F6F"/>
    <w:rsid w:val="006148CB"/>
    <w:rsid w:val="006173A9"/>
    <w:rsid w:val="006214C6"/>
    <w:rsid w:val="00622827"/>
    <w:rsid w:val="00624E69"/>
    <w:rsid w:val="00632571"/>
    <w:rsid w:val="00635544"/>
    <w:rsid w:val="006418AE"/>
    <w:rsid w:val="006454D6"/>
    <w:rsid w:val="00661B80"/>
    <w:rsid w:val="00663EE8"/>
    <w:rsid w:val="006645C5"/>
    <w:rsid w:val="0068216C"/>
    <w:rsid w:val="006845F2"/>
    <w:rsid w:val="00696137"/>
    <w:rsid w:val="006967FB"/>
    <w:rsid w:val="006A0999"/>
    <w:rsid w:val="006A3907"/>
    <w:rsid w:val="006C0363"/>
    <w:rsid w:val="006E0C9F"/>
    <w:rsid w:val="006E34D1"/>
    <w:rsid w:val="006F25E3"/>
    <w:rsid w:val="006F3408"/>
    <w:rsid w:val="006F4DCD"/>
    <w:rsid w:val="006F7034"/>
    <w:rsid w:val="00715C82"/>
    <w:rsid w:val="00720F5A"/>
    <w:rsid w:val="00721354"/>
    <w:rsid w:val="007219F2"/>
    <w:rsid w:val="00735460"/>
    <w:rsid w:val="00740D50"/>
    <w:rsid w:val="00750A74"/>
    <w:rsid w:val="00751402"/>
    <w:rsid w:val="007536B9"/>
    <w:rsid w:val="0075606C"/>
    <w:rsid w:val="00761394"/>
    <w:rsid w:val="007634A5"/>
    <w:rsid w:val="0076556C"/>
    <w:rsid w:val="00770A7E"/>
    <w:rsid w:val="00780230"/>
    <w:rsid w:val="007861ED"/>
    <w:rsid w:val="00786B95"/>
    <w:rsid w:val="00787138"/>
    <w:rsid w:val="00790A88"/>
    <w:rsid w:val="007922E0"/>
    <w:rsid w:val="00795D9F"/>
    <w:rsid w:val="007A0774"/>
    <w:rsid w:val="007A2118"/>
    <w:rsid w:val="007B0F53"/>
    <w:rsid w:val="007B1EBC"/>
    <w:rsid w:val="007B51B3"/>
    <w:rsid w:val="007C0001"/>
    <w:rsid w:val="007C47E8"/>
    <w:rsid w:val="007C5175"/>
    <w:rsid w:val="007D1220"/>
    <w:rsid w:val="007D3847"/>
    <w:rsid w:val="007D4E8E"/>
    <w:rsid w:val="007D5E47"/>
    <w:rsid w:val="007D6C9F"/>
    <w:rsid w:val="007F2678"/>
    <w:rsid w:val="007F2A10"/>
    <w:rsid w:val="007F3138"/>
    <w:rsid w:val="007F5566"/>
    <w:rsid w:val="00801731"/>
    <w:rsid w:val="00807B99"/>
    <w:rsid w:val="00810E68"/>
    <w:rsid w:val="00814F78"/>
    <w:rsid w:val="00815437"/>
    <w:rsid w:val="0081659D"/>
    <w:rsid w:val="00822640"/>
    <w:rsid w:val="00822B75"/>
    <w:rsid w:val="008322CB"/>
    <w:rsid w:val="008336F8"/>
    <w:rsid w:val="008373E1"/>
    <w:rsid w:val="008376FF"/>
    <w:rsid w:val="00841A9B"/>
    <w:rsid w:val="00843C5A"/>
    <w:rsid w:val="00856D51"/>
    <w:rsid w:val="00863AFD"/>
    <w:rsid w:val="00865367"/>
    <w:rsid w:val="0089405F"/>
    <w:rsid w:val="008A5EFF"/>
    <w:rsid w:val="008A71EA"/>
    <w:rsid w:val="008A7234"/>
    <w:rsid w:val="008B643B"/>
    <w:rsid w:val="008D0822"/>
    <w:rsid w:val="008D17DC"/>
    <w:rsid w:val="008D2998"/>
    <w:rsid w:val="008D2B2B"/>
    <w:rsid w:val="008D30EF"/>
    <w:rsid w:val="008D5307"/>
    <w:rsid w:val="008E1E60"/>
    <w:rsid w:val="008E58A6"/>
    <w:rsid w:val="008F08BB"/>
    <w:rsid w:val="008F1F80"/>
    <w:rsid w:val="008F535E"/>
    <w:rsid w:val="008F721F"/>
    <w:rsid w:val="00903EF9"/>
    <w:rsid w:val="009044B5"/>
    <w:rsid w:val="009106CE"/>
    <w:rsid w:val="00912357"/>
    <w:rsid w:val="00912851"/>
    <w:rsid w:val="00917E8A"/>
    <w:rsid w:val="009228E6"/>
    <w:rsid w:val="00925043"/>
    <w:rsid w:val="009255E6"/>
    <w:rsid w:val="009330EF"/>
    <w:rsid w:val="00936E85"/>
    <w:rsid w:val="00943939"/>
    <w:rsid w:val="00946C01"/>
    <w:rsid w:val="009552F1"/>
    <w:rsid w:val="0096082E"/>
    <w:rsid w:val="009626D2"/>
    <w:rsid w:val="009635D5"/>
    <w:rsid w:val="00964002"/>
    <w:rsid w:val="00972363"/>
    <w:rsid w:val="00982981"/>
    <w:rsid w:val="00985CD3"/>
    <w:rsid w:val="00986D38"/>
    <w:rsid w:val="00990C0F"/>
    <w:rsid w:val="00992DFA"/>
    <w:rsid w:val="009936E8"/>
    <w:rsid w:val="00997E81"/>
    <w:rsid w:val="009A18F9"/>
    <w:rsid w:val="009A62FE"/>
    <w:rsid w:val="009B37FA"/>
    <w:rsid w:val="009B3CB9"/>
    <w:rsid w:val="009B697B"/>
    <w:rsid w:val="009B7380"/>
    <w:rsid w:val="009C2D44"/>
    <w:rsid w:val="009C4421"/>
    <w:rsid w:val="009D2664"/>
    <w:rsid w:val="009E2B36"/>
    <w:rsid w:val="009E6CFC"/>
    <w:rsid w:val="009F2EE4"/>
    <w:rsid w:val="009F66B6"/>
    <w:rsid w:val="00A04A7A"/>
    <w:rsid w:val="00A053C0"/>
    <w:rsid w:val="00A055D7"/>
    <w:rsid w:val="00A07998"/>
    <w:rsid w:val="00A10A25"/>
    <w:rsid w:val="00A133A4"/>
    <w:rsid w:val="00A145D2"/>
    <w:rsid w:val="00A22166"/>
    <w:rsid w:val="00A22957"/>
    <w:rsid w:val="00A25645"/>
    <w:rsid w:val="00A27177"/>
    <w:rsid w:val="00A27956"/>
    <w:rsid w:val="00A30E74"/>
    <w:rsid w:val="00A317D6"/>
    <w:rsid w:val="00A406CF"/>
    <w:rsid w:val="00A4515E"/>
    <w:rsid w:val="00A45725"/>
    <w:rsid w:val="00A45FFC"/>
    <w:rsid w:val="00A46B9C"/>
    <w:rsid w:val="00A50A5E"/>
    <w:rsid w:val="00A51305"/>
    <w:rsid w:val="00A52376"/>
    <w:rsid w:val="00A62982"/>
    <w:rsid w:val="00A64E88"/>
    <w:rsid w:val="00A7086C"/>
    <w:rsid w:val="00A712A0"/>
    <w:rsid w:val="00A7228F"/>
    <w:rsid w:val="00A76799"/>
    <w:rsid w:val="00A868B8"/>
    <w:rsid w:val="00A90D32"/>
    <w:rsid w:val="00A92E45"/>
    <w:rsid w:val="00A94F10"/>
    <w:rsid w:val="00A96351"/>
    <w:rsid w:val="00A96994"/>
    <w:rsid w:val="00AA7CEB"/>
    <w:rsid w:val="00AB3364"/>
    <w:rsid w:val="00AB364B"/>
    <w:rsid w:val="00AB3C1B"/>
    <w:rsid w:val="00AC09D9"/>
    <w:rsid w:val="00AC0A08"/>
    <w:rsid w:val="00AC0D7B"/>
    <w:rsid w:val="00AC1992"/>
    <w:rsid w:val="00AC2964"/>
    <w:rsid w:val="00AC2A69"/>
    <w:rsid w:val="00AC5019"/>
    <w:rsid w:val="00AC78F2"/>
    <w:rsid w:val="00AD26E2"/>
    <w:rsid w:val="00AD504D"/>
    <w:rsid w:val="00AD7871"/>
    <w:rsid w:val="00AE1309"/>
    <w:rsid w:val="00AE1F50"/>
    <w:rsid w:val="00AE30F0"/>
    <w:rsid w:val="00AE3FFA"/>
    <w:rsid w:val="00AE4960"/>
    <w:rsid w:val="00AF1E95"/>
    <w:rsid w:val="00AF2276"/>
    <w:rsid w:val="00AF3D1B"/>
    <w:rsid w:val="00AF786A"/>
    <w:rsid w:val="00B04E47"/>
    <w:rsid w:val="00B11672"/>
    <w:rsid w:val="00B14BCD"/>
    <w:rsid w:val="00B21B63"/>
    <w:rsid w:val="00B274FB"/>
    <w:rsid w:val="00B35077"/>
    <w:rsid w:val="00B41693"/>
    <w:rsid w:val="00B4322E"/>
    <w:rsid w:val="00B45331"/>
    <w:rsid w:val="00B46511"/>
    <w:rsid w:val="00B51982"/>
    <w:rsid w:val="00B569F1"/>
    <w:rsid w:val="00B615F9"/>
    <w:rsid w:val="00B64055"/>
    <w:rsid w:val="00B6715C"/>
    <w:rsid w:val="00B70963"/>
    <w:rsid w:val="00B729CF"/>
    <w:rsid w:val="00B75304"/>
    <w:rsid w:val="00B76B09"/>
    <w:rsid w:val="00B80553"/>
    <w:rsid w:val="00B80B21"/>
    <w:rsid w:val="00B81871"/>
    <w:rsid w:val="00B821BA"/>
    <w:rsid w:val="00B84775"/>
    <w:rsid w:val="00B90ED1"/>
    <w:rsid w:val="00B967A1"/>
    <w:rsid w:val="00BA4BE6"/>
    <w:rsid w:val="00BA6569"/>
    <w:rsid w:val="00BA76B0"/>
    <w:rsid w:val="00BB2595"/>
    <w:rsid w:val="00BB26DB"/>
    <w:rsid w:val="00BB64F0"/>
    <w:rsid w:val="00BC13CD"/>
    <w:rsid w:val="00BC19AB"/>
    <w:rsid w:val="00BC5A08"/>
    <w:rsid w:val="00BC6540"/>
    <w:rsid w:val="00BD0E25"/>
    <w:rsid w:val="00BD7179"/>
    <w:rsid w:val="00BE2B84"/>
    <w:rsid w:val="00BE7C87"/>
    <w:rsid w:val="00BF09B6"/>
    <w:rsid w:val="00BF3006"/>
    <w:rsid w:val="00BF5B41"/>
    <w:rsid w:val="00BF602B"/>
    <w:rsid w:val="00BF6C78"/>
    <w:rsid w:val="00BF6D06"/>
    <w:rsid w:val="00BF7B93"/>
    <w:rsid w:val="00C02AF0"/>
    <w:rsid w:val="00C05379"/>
    <w:rsid w:val="00C05886"/>
    <w:rsid w:val="00C109CB"/>
    <w:rsid w:val="00C1170E"/>
    <w:rsid w:val="00C20743"/>
    <w:rsid w:val="00C23591"/>
    <w:rsid w:val="00C37021"/>
    <w:rsid w:val="00C370E6"/>
    <w:rsid w:val="00C46D09"/>
    <w:rsid w:val="00C52A38"/>
    <w:rsid w:val="00C563F4"/>
    <w:rsid w:val="00C60BD6"/>
    <w:rsid w:val="00C72987"/>
    <w:rsid w:val="00C77AD5"/>
    <w:rsid w:val="00C80A7A"/>
    <w:rsid w:val="00C92793"/>
    <w:rsid w:val="00C93876"/>
    <w:rsid w:val="00C93D34"/>
    <w:rsid w:val="00CA3BB7"/>
    <w:rsid w:val="00CA50EF"/>
    <w:rsid w:val="00CA781D"/>
    <w:rsid w:val="00CA7D0E"/>
    <w:rsid w:val="00CB182D"/>
    <w:rsid w:val="00CB318F"/>
    <w:rsid w:val="00CB6FA9"/>
    <w:rsid w:val="00CB7511"/>
    <w:rsid w:val="00CC2811"/>
    <w:rsid w:val="00CD566B"/>
    <w:rsid w:val="00CE028D"/>
    <w:rsid w:val="00CE13F6"/>
    <w:rsid w:val="00CE17CB"/>
    <w:rsid w:val="00CE4AA3"/>
    <w:rsid w:val="00CE7A76"/>
    <w:rsid w:val="00CF1604"/>
    <w:rsid w:val="00D05B69"/>
    <w:rsid w:val="00D22730"/>
    <w:rsid w:val="00D24AD0"/>
    <w:rsid w:val="00D2769C"/>
    <w:rsid w:val="00D37A6B"/>
    <w:rsid w:val="00D41EB3"/>
    <w:rsid w:val="00D4748A"/>
    <w:rsid w:val="00D530A3"/>
    <w:rsid w:val="00D53581"/>
    <w:rsid w:val="00D537F7"/>
    <w:rsid w:val="00D55139"/>
    <w:rsid w:val="00D57F8E"/>
    <w:rsid w:val="00D6424D"/>
    <w:rsid w:val="00D67D5A"/>
    <w:rsid w:val="00D67DE9"/>
    <w:rsid w:val="00D74BC8"/>
    <w:rsid w:val="00D74C34"/>
    <w:rsid w:val="00D76926"/>
    <w:rsid w:val="00D8068F"/>
    <w:rsid w:val="00D96E7B"/>
    <w:rsid w:val="00DA14A1"/>
    <w:rsid w:val="00DA3BD5"/>
    <w:rsid w:val="00DA5D51"/>
    <w:rsid w:val="00DA6212"/>
    <w:rsid w:val="00DA63F2"/>
    <w:rsid w:val="00DB00EC"/>
    <w:rsid w:val="00DB46D2"/>
    <w:rsid w:val="00DB7058"/>
    <w:rsid w:val="00DB7FB5"/>
    <w:rsid w:val="00DC0468"/>
    <w:rsid w:val="00DC3632"/>
    <w:rsid w:val="00DC7972"/>
    <w:rsid w:val="00DC7DEB"/>
    <w:rsid w:val="00DD666A"/>
    <w:rsid w:val="00DE1926"/>
    <w:rsid w:val="00DE2A77"/>
    <w:rsid w:val="00DE3AEA"/>
    <w:rsid w:val="00DE734C"/>
    <w:rsid w:val="00DF160B"/>
    <w:rsid w:val="00DF3B0E"/>
    <w:rsid w:val="00DF667E"/>
    <w:rsid w:val="00DF7619"/>
    <w:rsid w:val="00E0091A"/>
    <w:rsid w:val="00E14917"/>
    <w:rsid w:val="00E17627"/>
    <w:rsid w:val="00E24063"/>
    <w:rsid w:val="00E25274"/>
    <w:rsid w:val="00E25BC7"/>
    <w:rsid w:val="00E3641D"/>
    <w:rsid w:val="00E36E72"/>
    <w:rsid w:val="00E57DED"/>
    <w:rsid w:val="00E623BB"/>
    <w:rsid w:val="00E62AFC"/>
    <w:rsid w:val="00E642E3"/>
    <w:rsid w:val="00E649AD"/>
    <w:rsid w:val="00E65183"/>
    <w:rsid w:val="00E67FAF"/>
    <w:rsid w:val="00E77AD1"/>
    <w:rsid w:val="00E77C70"/>
    <w:rsid w:val="00E77FDD"/>
    <w:rsid w:val="00E83DE3"/>
    <w:rsid w:val="00E850B4"/>
    <w:rsid w:val="00E8513F"/>
    <w:rsid w:val="00E87623"/>
    <w:rsid w:val="00E90B84"/>
    <w:rsid w:val="00E914DA"/>
    <w:rsid w:val="00E91768"/>
    <w:rsid w:val="00E97D5F"/>
    <w:rsid w:val="00EA0DE0"/>
    <w:rsid w:val="00EA236C"/>
    <w:rsid w:val="00EB111F"/>
    <w:rsid w:val="00EB2682"/>
    <w:rsid w:val="00EB473F"/>
    <w:rsid w:val="00EC009B"/>
    <w:rsid w:val="00ED0EC8"/>
    <w:rsid w:val="00ED253D"/>
    <w:rsid w:val="00EE3C21"/>
    <w:rsid w:val="00EF0021"/>
    <w:rsid w:val="00EF0044"/>
    <w:rsid w:val="00EF036B"/>
    <w:rsid w:val="00F144B7"/>
    <w:rsid w:val="00F14831"/>
    <w:rsid w:val="00F20362"/>
    <w:rsid w:val="00F2047A"/>
    <w:rsid w:val="00F20744"/>
    <w:rsid w:val="00F25D53"/>
    <w:rsid w:val="00F3366B"/>
    <w:rsid w:val="00F33CC6"/>
    <w:rsid w:val="00F34E7D"/>
    <w:rsid w:val="00F35FC9"/>
    <w:rsid w:val="00F43D5F"/>
    <w:rsid w:val="00F45DEF"/>
    <w:rsid w:val="00F528F1"/>
    <w:rsid w:val="00F541D2"/>
    <w:rsid w:val="00F55560"/>
    <w:rsid w:val="00F62E87"/>
    <w:rsid w:val="00F67F81"/>
    <w:rsid w:val="00F72FE7"/>
    <w:rsid w:val="00F76986"/>
    <w:rsid w:val="00F821EF"/>
    <w:rsid w:val="00F84F85"/>
    <w:rsid w:val="00F8746F"/>
    <w:rsid w:val="00F93F1E"/>
    <w:rsid w:val="00F94A76"/>
    <w:rsid w:val="00F96166"/>
    <w:rsid w:val="00FA477E"/>
    <w:rsid w:val="00FA48FE"/>
    <w:rsid w:val="00FA501D"/>
    <w:rsid w:val="00FB1DC4"/>
    <w:rsid w:val="00FB6A8A"/>
    <w:rsid w:val="00FB6B62"/>
    <w:rsid w:val="00FB6F59"/>
    <w:rsid w:val="00FC25F8"/>
    <w:rsid w:val="00FC2B18"/>
    <w:rsid w:val="00FD4490"/>
    <w:rsid w:val="00FE423D"/>
    <w:rsid w:val="00FE534D"/>
    <w:rsid w:val="00FE579D"/>
    <w:rsid w:val="00FE6CC7"/>
    <w:rsid w:val="00FF58F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C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F32"/>
    <w:pPr>
      <w:spacing w:after="200" w:line="276" w:lineRule="auto"/>
    </w:pPr>
    <w:rPr>
      <w:rFonts w:ascii="Calibri" w:hAnsi="Calibri" w:cs="Calibri"/>
      <w:sz w:val="22"/>
      <w:szCs w:val="22"/>
      <w:lang w:val="es-ES" w:eastAsia="es-ES"/>
    </w:rPr>
  </w:style>
  <w:style w:type="paragraph" w:styleId="Ttulo1">
    <w:name w:val="heading 1"/>
    <w:basedOn w:val="Normal"/>
    <w:next w:val="Normal"/>
    <w:link w:val="Ttulo1Car"/>
    <w:qFormat/>
    <w:rsid w:val="007B1EBC"/>
    <w:pPr>
      <w:keepNext/>
      <w:keepLines/>
      <w:spacing w:before="240" w:after="0"/>
      <w:outlineLvl w:val="0"/>
    </w:pPr>
    <w:rPr>
      <w:rFonts w:asciiTheme="minorHAnsi" w:eastAsiaTheme="majorEastAsia" w:hAnsiTheme="minorHAnsi" w:cstheme="majorBidi"/>
      <w:b/>
      <w:color w:val="000000" w:themeColor="text1"/>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017F32"/>
    <w:pPr>
      <w:ind w:left="720"/>
      <w:contextualSpacing/>
    </w:pPr>
  </w:style>
  <w:style w:type="paragraph" w:styleId="Textodeglobo">
    <w:name w:val="Balloon Text"/>
    <w:basedOn w:val="Normal"/>
    <w:semiHidden/>
    <w:rsid w:val="000046BB"/>
    <w:rPr>
      <w:rFonts w:ascii="Tahoma" w:hAnsi="Tahoma" w:cs="Tahoma"/>
      <w:sz w:val="16"/>
      <w:szCs w:val="16"/>
    </w:rPr>
  </w:style>
  <w:style w:type="table" w:styleId="Tablaconcuadrcula">
    <w:name w:val="Table Grid"/>
    <w:basedOn w:val="Tablanormal"/>
    <w:uiPriority w:val="39"/>
    <w:rsid w:val="0013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51">
    <w:name w:val="Tabla normal 51"/>
    <w:basedOn w:val="Tablanormal"/>
    <w:uiPriority w:val="45"/>
    <w:rsid w:val="0013081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5oscura-nfasis31">
    <w:name w:val="Tabla de cuadrícula 5 oscura - Énfasis 31"/>
    <w:basedOn w:val="Tablanormal"/>
    <w:uiPriority w:val="50"/>
    <w:rsid w:val="001308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Prrafodelista">
    <w:name w:val="List Paragraph"/>
    <w:basedOn w:val="Normal"/>
    <w:uiPriority w:val="34"/>
    <w:qFormat/>
    <w:rsid w:val="00B45331"/>
    <w:pPr>
      <w:ind w:left="720"/>
      <w:contextualSpacing/>
    </w:pPr>
  </w:style>
  <w:style w:type="paragraph" w:styleId="Encabezado">
    <w:name w:val="header"/>
    <w:basedOn w:val="Normal"/>
    <w:link w:val="EncabezadoCar"/>
    <w:rsid w:val="00BA76B0"/>
    <w:pPr>
      <w:tabs>
        <w:tab w:val="center" w:pos="4419"/>
        <w:tab w:val="right" w:pos="8838"/>
      </w:tabs>
      <w:spacing w:after="0" w:line="240" w:lineRule="auto"/>
    </w:pPr>
  </w:style>
  <w:style w:type="character" w:customStyle="1" w:styleId="EncabezadoCar">
    <w:name w:val="Encabezado Car"/>
    <w:basedOn w:val="Fuentedeprrafopredeter"/>
    <w:link w:val="Encabezado"/>
    <w:rsid w:val="00BA76B0"/>
    <w:rPr>
      <w:rFonts w:ascii="Calibri" w:hAnsi="Calibri" w:cs="Calibri"/>
      <w:sz w:val="22"/>
      <w:szCs w:val="22"/>
      <w:lang w:val="es-ES" w:eastAsia="es-ES"/>
    </w:rPr>
  </w:style>
  <w:style w:type="paragraph" w:styleId="Piedepgina">
    <w:name w:val="footer"/>
    <w:basedOn w:val="Normal"/>
    <w:link w:val="PiedepginaCar"/>
    <w:uiPriority w:val="99"/>
    <w:rsid w:val="00BA76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76B0"/>
    <w:rPr>
      <w:rFonts w:ascii="Calibri" w:hAnsi="Calibri" w:cs="Calibri"/>
      <w:sz w:val="22"/>
      <w:szCs w:val="22"/>
      <w:lang w:val="es-ES" w:eastAsia="es-ES"/>
    </w:rPr>
  </w:style>
  <w:style w:type="paragraph" w:styleId="Revisin">
    <w:name w:val="Revision"/>
    <w:hidden/>
    <w:uiPriority w:val="99"/>
    <w:semiHidden/>
    <w:rsid w:val="00521855"/>
    <w:rPr>
      <w:rFonts w:ascii="Calibri" w:hAnsi="Calibri" w:cs="Calibri"/>
      <w:sz w:val="22"/>
      <w:szCs w:val="22"/>
      <w:lang w:val="es-ES" w:eastAsia="es-ES"/>
    </w:rPr>
  </w:style>
  <w:style w:type="paragraph" w:customStyle="1" w:styleId="PARAGRAFESTANDART">
    <w:name w:val="PARAGRAF ESTANDART"/>
    <w:basedOn w:val="Normal"/>
    <w:rsid w:val="0048708E"/>
    <w:pPr>
      <w:spacing w:after="240" w:line="300" w:lineRule="exact"/>
      <w:ind w:firstLine="851"/>
      <w:jc w:val="both"/>
    </w:pPr>
    <w:rPr>
      <w:rFonts w:ascii="Courier" w:eastAsiaTheme="minorHAnsi" w:hAnsi="Courier" w:cs="Times New Roman"/>
      <w:color w:val="000000"/>
      <w:sz w:val="24"/>
      <w:szCs w:val="24"/>
      <w:lang w:val="ca-ES" w:eastAsia="fr-FR"/>
    </w:rPr>
  </w:style>
  <w:style w:type="character" w:styleId="Hipervnculo">
    <w:name w:val="Hyperlink"/>
    <w:basedOn w:val="Fuentedeprrafopredeter"/>
    <w:uiPriority w:val="99"/>
    <w:unhideWhenUsed/>
    <w:rsid w:val="009330EF"/>
    <w:rPr>
      <w:color w:val="0563C1" w:themeColor="hyperlink"/>
      <w:u w:val="single"/>
    </w:rPr>
  </w:style>
  <w:style w:type="character" w:styleId="Mencinsinresolver">
    <w:name w:val="Unresolved Mention"/>
    <w:basedOn w:val="Fuentedeprrafopredeter"/>
    <w:uiPriority w:val="99"/>
    <w:semiHidden/>
    <w:unhideWhenUsed/>
    <w:rsid w:val="009330EF"/>
    <w:rPr>
      <w:color w:val="605E5C"/>
      <w:shd w:val="clear" w:color="auto" w:fill="E1DFDD"/>
    </w:rPr>
  </w:style>
  <w:style w:type="character" w:styleId="Hipervnculovisitado">
    <w:name w:val="FollowedHyperlink"/>
    <w:basedOn w:val="Fuentedeprrafopredeter"/>
    <w:semiHidden/>
    <w:unhideWhenUsed/>
    <w:rsid w:val="009330EF"/>
    <w:rPr>
      <w:color w:val="954F72" w:themeColor="followedHyperlink"/>
      <w:u w:val="single"/>
    </w:rPr>
  </w:style>
  <w:style w:type="character" w:styleId="nfasisintenso">
    <w:name w:val="Intense Emphasis"/>
    <w:basedOn w:val="Fuentedeprrafopredeter"/>
    <w:uiPriority w:val="21"/>
    <w:qFormat/>
    <w:rsid w:val="00280326"/>
    <w:rPr>
      <w:i/>
      <w:iCs/>
      <w:color w:val="5B9BD5" w:themeColor="accent1"/>
    </w:rPr>
  </w:style>
  <w:style w:type="character" w:customStyle="1" w:styleId="Ttulo1Car">
    <w:name w:val="Título 1 Car"/>
    <w:basedOn w:val="Fuentedeprrafopredeter"/>
    <w:link w:val="Ttulo1"/>
    <w:rsid w:val="007B1EBC"/>
    <w:rPr>
      <w:rFonts w:asciiTheme="minorHAnsi" w:eastAsiaTheme="majorEastAsia" w:hAnsiTheme="minorHAnsi" w:cstheme="majorBidi"/>
      <w:b/>
      <w:color w:val="000000" w:themeColor="text1"/>
      <w:sz w:val="28"/>
      <w:szCs w:val="32"/>
      <w:lang w:val="es-ES" w:eastAsia="es-ES"/>
    </w:rPr>
  </w:style>
  <w:style w:type="character" w:customStyle="1" w:styleId="Cap">
    <w:name w:val="Cap"/>
    <w:rsid w:val="00E97D5F"/>
  </w:style>
  <w:style w:type="table" w:styleId="Tablaconcuadrcula4-nfasis3">
    <w:name w:val="Grid Table 4 Accent 3"/>
    <w:basedOn w:val="Tablanormal"/>
    <w:uiPriority w:val="49"/>
    <w:rsid w:val="0056364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semiHidden/>
    <w:unhideWhenUsed/>
    <w:rsid w:val="00393878"/>
    <w:rPr>
      <w:sz w:val="16"/>
      <w:szCs w:val="16"/>
    </w:rPr>
  </w:style>
  <w:style w:type="paragraph" w:styleId="Textocomentario">
    <w:name w:val="annotation text"/>
    <w:basedOn w:val="Normal"/>
    <w:link w:val="TextocomentarioCar"/>
    <w:unhideWhenUsed/>
    <w:rsid w:val="00393878"/>
    <w:pPr>
      <w:spacing w:line="240" w:lineRule="auto"/>
    </w:pPr>
    <w:rPr>
      <w:sz w:val="20"/>
      <w:szCs w:val="20"/>
    </w:rPr>
  </w:style>
  <w:style w:type="character" w:customStyle="1" w:styleId="TextocomentarioCar">
    <w:name w:val="Texto comentario Car"/>
    <w:basedOn w:val="Fuentedeprrafopredeter"/>
    <w:link w:val="Textocomentario"/>
    <w:rsid w:val="00393878"/>
    <w:rPr>
      <w:rFonts w:ascii="Calibri" w:hAnsi="Calibri" w:cs="Calibri"/>
      <w:lang w:val="es-ES" w:eastAsia="es-ES"/>
    </w:rPr>
  </w:style>
  <w:style w:type="paragraph" w:styleId="Asuntodelcomentario">
    <w:name w:val="annotation subject"/>
    <w:basedOn w:val="Textocomentario"/>
    <w:next w:val="Textocomentario"/>
    <w:link w:val="AsuntodelcomentarioCar"/>
    <w:semiHidden/>
    <w:unhideWhenUsed/>
    <w:rsid w:val="00393878"/>
    <w:rPr>
      <w:b/>
      <w:bCs/>
    </w:rPr>
  </w:style>
  <w:style w:type="character" w:customStyle="1" w:styleId="AsuntodelcomentarioCar">
    <w:name w:val="Asunto del comentario Car"/>
    <w:basedOn w:val="TextocomentarioCar"/>
    <w:link w:val="Asuntodelcomentario"/>
    <w:semiHidden/>
    <w:rsid w:val="00393878"/>
    <w:rPr>
      <w:rFonts w:ascii="Calibri" w:hAnsi="Calibri" w:cs="Calibri"/>
      <w:b/>
      <w:bCs/>
      <w:lang w:val="es-ES" w:eastAsia="es-ES"/>
    </w:rPr>
  </w:style>
  <w:style w:type="table" w:styleId="Tabladecuadrcula3">
    <w:name w:val="Grid Table 3"/>
    <w:basedOn w:val="Tablanormal"/>
    <w:uiPriority w:val="48"/>
    <w:rsid w:val="004246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2">
    <w:name w:val="List Table 2"/>
    <w:basedOn w:val="Tablanormal"/>
    <w:uiPriority w:val="47"/>
    <w:rsid w:val="00D57F8E"/>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D57F8E"/>
    <w:pPr>
      <w:autoSpaceDE w:val="0"/>
      <w:autoSpaceDN w:val="0"/>
      <w:adjustRightInd w:val="0"/>
    </w:pPr>
    <w:rPr>
      <w:rFonts w:ascii="Signika" w:hAnsi="Signika" w:cs="Signik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50466">
      <w:bodyDiv w:val="1"/>
      <w:marLeft w:val="0"/>
      <w:marRight w:val="0"/>
      <w:marTop w:val="0"/>
      <w:marBottom w:val="0"/>
      <w:divBdr>
        <w:top w:val="none" w:sz="0" w:space="0" w:color="auto"/>
        <w:left w:val="none" w:sz="0" w:space="0" w:color="auto"/>
        <w:bottom w:val="none" w:sz="0" w:space="0" w:color="auto"/>
        <w:right w:val="none" w:sz="0" w:space="0" w:color="auto"/>
      </w:divBdr>
    </w:div>
    <w:div w:id="1471438798">
      <w:bodyDiv w:val="1"/>
      <w:marLeft w:val="0"/>
      <w:marRight w:val="0"/>
      <w:marTop w:val="0"/>
      <w:marBottom w:val="0"/>
      <w:divBdr>
        <w:top w:val="none" w:sz="0" w:space="0" w:color="auto"/>
        <w:left w:val="none" w:sz="0" w:space="0" w:color="auto"/>
        <w:bottom w:val="none" w:sz="0" w:space="0" w:color="auto"/>
        <w:right w:val="none" w:sz="0" w:space="0" w:color="auto"/>
      </w:divBdr>
    </w:div>
    <w:div w:id="1569000818">
      <w:bodyDiv w:val="1"/>
      <w:marLeft w:val="0"/>
      <w:marRight w:val="0"/>
      <w:marTop w:val="0"/>
      <w:marBottom w:val="0"/>
      <w:divBdr>
        <w:top w:val="none" w:sz="0" w:space="0" w:color="auto"/>
        <w:left w:val="none" w:sz="0" w:space="0" w:color="auto"/>
        <w:bottom w:val="none" w:sz="0" w:space="0" w:color="auto"/>
        <w:right w:val="none" w:sz="0" w:space="0" w:color="auto"/>
      </w:divBdr>
    </w:div>
    <w:div w:id="1571770895">
      <w:bodyDiv w:val="1"/>
      <w:marLeft w:val="0"/>
      <w:marRight w:val="0"/>
      <w:marTop w:val="0"/>
      <w:marBottom w:val="0"/>
      <w:divBdr>
        <w:top w:val="none" w:sz="0" w:space="0" w:color="auto"/>
        <w:left w:val="none" w:sz="0" w:space="0" w:color="auto"/>
        <w:bottom w:val="none" w:sz="0" w:space="0" w:color="auto"/>
        <w:right w:val="none" w:sz="0" w:space="0" w:color="auto"/>
      </w:divBdr>
    </w:div>
    <w:div w:id="1655453187">
      <w:bodyDiv w:val="1"/>
      <w:marLeft w:val="0"/>
      <w:marRight w:val="0"/>
      <w:marTop w:val="0"/>
      <w:marBottom w:val="0"/>
      <w:divBdr>
        <w:top w:val="none" w:sz="0" w:space="0" w:color="auto"/>
        <w:left w:val="none" w:sz="0" w:space="0" w:color="auto"/>
        <w:bottom w:val="none" w:sz="0" w:space="0" w:color="auto"/>
        <w:right w:val="none" w:sz="0" w:space="0" w:color="auto"/>
      </w:divBdr>
      <w:divsChild>
        <w:div w:id="1777483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759449">
              <w:marLeft w:val="0"/>
              <w:marRight w:val="0"/>
              <w:marTop w:val="0"/>
              <w:marBottom w:val="0"/>
              <w:divBdr>
                <w:top w:val="none" w:sz="0" w:space="0" w:color="auto"/>
                <w:left w:val="none" w:sz="0" w:space="0" w:color="auto"/>
                <w:bottom w:val="none" w:sz="0" w:space="0" w:color="auto"/>
                <w:right w:val="none" w:sz="0" w:space="0" w:color="auto"/>
              </w:divBdr>
              <w:divsChild>
                <w:div w:id="19184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3766">
      <w:bodyDiv w:val="1"/>
      <w:marLeft w:val="0"/>
      <w:marRight w:val="0"/>
      <w:marTop w:val="0"/>
      <w:marBottom w:val="0"/>
      <w:divBdr>
        <w:top w:val="none" w:sz="0" w:space="0" w:color="auto"/>
        <w:left w:val="none" w:sz="0" w:space="0" w:color="auto"/>
        <w:bottom w:val="none" w:sz="0" w:space="0" w:color="auto"/>
        <w:right w:val="none" w:sz="0" w:space="0" w:color="auto"/>
      </w:divBdr>
    </w:div>
    <w:div w:id="1862934401">
      <w:bodyDiv w:val="1"/>
      <w:marLeft w:val="0"/>
      <w:marRight w:val="0"/>
      <w:marTop w:val="0"/>
      <w:marBottom w:val="0"/>
      <w:divBdr>
        <w:top w:val="none" w:sz="0" w:space="0" w:color="auto"/>
        <w:left w:val="none" w:sz="0" w:space="0" w:color="auto"/>
        <w:bottom w:val="none" w:sz="0" w:space="0" w:color="auto"/>
        <w:right w:val="none" w:sz="0" w:space="0" w:color="auto"/>
      </w:divBdr>
    </w:div>
    <w:div w:id="1907106844">
      <w:bodyDiv w:val="1"/>
      <w:marLeft w:val="0"/>
      <w:marRight w:val="0"/>
      <w:marTop w:val="0"/>
      <w:marBottom w:val="0"/>
      <w:divBdr>
        <w:top w:val="none" w:sz="0" w:space="0" w:color="auto"/>
        <w:left w:val="none" w:sz="0" w:space="0" w:color="auto"/>
        <w:bottom w:val="none" w:sz="0" w:space="0" w:color="auto"/>
        <w:right w:val="none" w:sz="0" w:space="0" w:color="auto"/>
      </w:divBdr>
    </w:div>
    <w:div w:id="204062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bopa.ad/bopa/033089/Documents/GR20210806_11_20_36.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bopa.ad/bopa/030040/Documents/GD20180622_09_07_48.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pa.ad/bopa/030040/Documents/GD20180622_09_07_48.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pd@feda.ad"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dpd@feda.ad"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065CE-7F8A-44B0-A49B-619AF0EE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1702</Words>
  <Characters>9703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Serveis Carrega Compartida</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Serveis Carrega Compartida</dc:title>
  <dc:creator/>
  <cp:keywords>VE-XP</cp:keywords>
  <dc:description>V1.F 13/02/2023</dc:description>
  <cp:lastModifiedBy/>
  <cp:revision>1</cp:revision>
  <dcterms:created xsi:type="dcterms:W3CDTF">2023-05-19T14:26:00Z</dcterms:created>
  <dcterms:modified xsi:type="dcterms:W3CDTF">2023-05-31T12:32:00Z</dcterms:modified>
</cp:coreProperties>
</file>